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2834" w14:textId="42FD1C05" w:rsidR="00976E93" w:rsidRPr="00C80AD9" w:rsidRDefault="00E477F8">
      <w:pPr>
        <w:rPr>
          <w:lang w:val="pt-PT"/>
        </w:rPr>
      </w:pPr>
      <w:r w:rsidRPr="00C80AD9">
        <w:rPr>
          <w:lang w:val="pt-PT"/>
        </w:rPr>
        <w:t>Abstract:</w:t>
      </w:r>
    </w:p>
    <w:p w14:paraId="4B5690AE" w14:textId="77777777" w:rsidR="00E477F8" w:rsidRPr="00C80AD9" w:rsidRDefault="00E477F8">
      <w:pPr>
        <w:rPr>
          <w:lang w:val="pt-PT"/>
        </w:rPr>
      </w:pPr>
    </w:p>
    <w:p w14:paraId="7802DAF2" w14:textId="3508D740" w:rsidR="00E477F8" w:rsidRPr="00E477F8" w:rsidRDefault="00E477F8" w:rsidP="00E477F8">
      <w:pPr>
        <w:rPr>
          <w:lang w:val="pt-PT"/>
        </w:rPr>
      </w:pPr>
      <w:r w:rsidRPr="00E477F8">
        <w:rPr>
          <w:lang w:val="pt-PT"/>
        </w:rPr>
        <w:t>Como comunicar ciência quando os temas são complexos e envolvem dimensões ambientais, sociais e culturais? Como ir além da transmissão de informação científica, convidando o público ao envolvimento, à reflexão crítica e à ação?</w:t>
      </w:r>
    </w:p>
    <w:p w14:paraId="44ABEC56" w14:textId="2DA45254" w:rsidR="00E477F8" w:rsidRPr="00E477F8" w:rsidRDefault="00E477F8" w:rsidP="00E477F8">
      <w:pPr>
        <w:rPr>
          <w:lang w:val="pt-PT"/>
        </w:rPr>
      </w:pPr>
      <w:r w:rsidRPr="00E477F8">
        <w:rPr>
          <w:lang w:val="pt-PT"/>
        </w:rPr>
        <w:t>A exposição interativa </w:t>
      </w:r>
      <w:r w:rsidRPr="00E477F8">
        <w:rPr>
          <w:i/>
          <w:iCs/>
          <w:lang w:val="pt-PT"/>
        </w:rPr>
        <w:t>CLEVERFOOD for Everyone</w:t>
      </w:r>
      <w:r w:rsidRPr="00E477F8">
        <w:rPr>
          <w:lang w:val="pt-PT"/>
        </w:rPr>
        <w:t>, desenvolvida no âmbito do projeto europeu </w:t>
      </w:r>
      <w:r w:rsidRPr="00E477F8">
        <w:rPr>
          <w:i/>
          <w:iCs/>
          <w:lang w:val="pt-PT"/>
        </w:rPr>
        <w:t>CLEVERFOOD</w:t>
      </w:r>
      <w:r w:rsidRPr="00E477F8">
        <w:rPr>
          <w:lang w:val="pt-PT"/>
        </w:rPr>
        <w:t xml:space="preserve">, confrontou-se com estas questões e propôs uma abordagem de comunicação de ciência assente na co-criação. </w:t>
      </w:r>
      <w:ins w:id="0" w:author="João Alpedrinha" w:date="2026-03-26T18:41:00Z" w16du:dateUtc="2026-03-26T18:41:00Z">
        <w:r w:rsidR="00B74D90">
          <w:rPr>
            <w:lang w:val="pt-PT"/>
          </w:rPr>
          <w:t>O</w:t>
        </w:r>
        <w:r w:rsidR="00B74D90" w:rsidRPr="001569F4">
          <w:rPr>
            <w:lang w:val="pt-PT"/>
          </w:rPr>
          <w:t xml:space="preserve"> </w:t>
        </w:r>
        <w:r w:rsidR="00B74D90">
          <w:rPr>
            <w:lang w:val="pt-PT"/>
          </w:rPr>
          <w:t xml:space="preserve">projeto </w:t>
        </w:r>
        <w:r w:rsidR="00B74D90" w:rsidRPr="00E477F8">
          <w:rPr>
            <w:i/>
            <w:iCs/>
            <w:lang w:val="pt-PT"/>
          </w:rPr>
          <w:t>CLEVERFOOD</w:t>
        </w:r>
        <w:r w:rsidR="00B74D90" w:rsidRPr="00197C33">
          <w:rPr>
            <w:lang w:val="pt-PT"/>
          </w:rPr>
          <w:t xml:space="preserve"> </w:t>
        </w:r>
        <w:r w:rsidR="00B74D90" w:rsidRPr="001569F4">
          <w:rPr>
            <w:lang w:val="pt-PT"/>
          </w:rPr>
          <w:t xml:space="preserve">visa transformar o sistema alimentar europeu, tornando-o mais sustentável, saudável e justo, mobilizando </w:t>
        </w:r>
        <w:r w:rsidR="00B74D90">
          <w:rPr>
            <w:lang w:val="pt-PT"/>
          </w:rPr>
          <w:t>a sociedade civil</w:t>
        </w:r>
        <w:r w:rsidR="00B74D90" w:rsidRPr="001569F4">
          <w:rPr>
            <w:lang w:val="pt-PT"/>
          </w:rPr>
          <w:t xml:space="preserve"> em iniciativas e </w:t>
        </w:r>
        <w:r w:rsidR="00B74D90">
          <w:rPr>
            <w:lang w:val="pt-PT"/>
          </w:rPr>
          <w:t>redes</w:t>
        </w:r>
        <w:r w:rsidR="00B74D90" w:rsidRPr="001569F4">
          <w:rPr>
            <w:lang w:val="pt-PT"/>
          </w:rPr>
          <w:t xml:space="preserve"> colaborativas</w:t>
        </w:r>
        <w:r w:rsidR="00B74D90">
          <w:rPr>
            <w:lang w:val="pt-PT"/>
          </w:rPr>
          <w:t xml:space="preserve">. </w:t>
        </w:r>
      </w:ins>
      <w:r w:rsidRPr="00E477F8">
        <w:rPr>
          <w:lang w:val="pt-PT"/>
        </w:rPr>
        <w:t>Coordenada pela Ciência Viva, a exposição foi concebida como um espaço de diálogo entre ciência e sociedade, procurando capacitar os visitantes a reconhecerem-se como agentes ativos na transformação dos sistemas alimentares em sistemas mais justos, saudáveis e sustentáveis.</w:t>
      </w:r>
      <w:ins w:id="1" w:author="João Alpedrinha" w:date="2026-03-26T17:56:00Z" w16du:dateUtc="2026-03-26T17:56:00Z">
        <w:r w:rsidR="001049C6">
          <w:rPr>
            <w:lang w:val="pt-PT"/>
          </w:rPr>
          <w:t xml:space="preserve"> </w:t>
        </w:r>
      </w:ins>
    </w:p>
    <w:p w14:paraId="31680F89" w14:textId="51C49E26" w:rsidR="00E477F8" w:rsidRPr="00E477F8" w:rsidRDefault="00E477F8" w:rsidP="00E477F8">
      <w:pPr>
        <w:rPr>
          <w:lang w:val="pt-PT"/>
        </w:rPr>
      </w:pPr>
      <w:r w:rsidRPr="00E477F8">
        <w:rPr>
          <w:lang w:val="pt-PT"/>
        </w:rPr>
        <w:t xml:space="preserve">O desenvolvimento da exposição resultou de um percurso colaborativo que envolveu 23 parceiros do projeto, provenientes de nove países e de diferentes contextos profissionais. </w:t>
      </w:r>
      <w:ins w:id="2" w:author="João Alpedrinha" w:date="2026-03-26T18:42:00Z" w16du:dateUtc="2026-03-26T18:42:00Z">
        <w:r w:rsidR="00B74D90" w:rsidRPr="001569F4">
          <w:rPr>
            <w:lang w:val="pt-PT"/>
          </w:rPr>
          <w:t xml:space="preserve">A exposição foi criada com uma abordagem de co-criação, incluindo sessões online, </w:t>
        </w:r>
        <w:r w:rsidR="00B74D90">
          <w:rPr>
            <w:lang w:val="pt-PT"/>
          </w:rPr>
          <w:t xml:space="preserve">um </w:t>
        </w:r>
        <w:r w:rsidR="00B74D90" w:rsidRPr="001569F4">
          <w:rPr>
            <w:lang w:val="pt-PT"/>
          </w:rPr>
          <w:t xml:space="preserve">workshop em </w:t>
        </w:r>
        <w:r w:rsidR="00B74D90" w:rsidRPr="001569F4">
          <w:rPr>
            <w:i/>
            <w:iCs/>
            <w:lang w:val="pt-PT"/>
          </w:rPr>
          <w:t>design sprint</w:t>
        </w:r>
        <w:r w:rsidR="00B74D90" w:rsidRPr="001569F4">
          <w:rPr>
            <w:lang w:val="pt-PT"/>
          </w:rPr>
          <w:t xml:space="preserve"> e validação </w:t>
        </w:r>
        <w:r w:rsidR="00B74D90">
          <w:rPr>
            <w:lang w:val="pt-PT"/>
          </w:rPr>
          <w:t xml:space="preserve">colaborativa </w:t>
        </w:r>
        <w:r w:rsidR="00B74D90" w:rsidRPr="001569F4">
          <w:rPr>
            <w:lang w:val="pt-PT"/>
          </w:rPr>
          <w:t>de conteúdos.</w:t>
        </w:r>
        <w:r w:rsidR="00B74D90">
          <w:rPr>
            <w:lang w:val="pt-PT"/>
          </w:rPr>
          <w:t xml:space="preserve"> </w:t>
        </w:r>
        <w:r w:rsidR="00B74D90" w:rsidRPr="001818A6">
          <w:rPr>
            <w:lang w:val="pt-PT"/>
          </w:rPr>
          <w:t>Este processo permitiu alinhar conceitos, construir uma identidade expositiva comum e refletir a complexidade do sistema alimentar e a diversidade de atores do consórcio.</w:t>
        </w:r>
      </w:ins>
      <w:del w:id="3" w:author="João Alpedrinha" w:date="2026-03-26T17:55:00Z" w16du:dateUtc="2026-03-26T17:55:00Z">
        <w:r w:rsidRPr="00E477F8" w:rsidDel="001049C6">
          <w:rPr>
            <w:lang w:val="pt-PT"/>
          </w:rPr>
          <w:delText>Desde outubro de 2024, a exposição tem percorrido os países que assumem a presidência do Conselho da União Europeia. Visitou Hungria, Polónia e Dinamarca, encontra-se atualmente no Chipre e está prevista a sua apresentação na Irlanda no segundo semestre de 2026.</w:delText>
        </w:r>
      </w:del>
    </w:p>
    <w:p w14:paraId="0028C81A" w14:textId="6E6318EB" w:rsidR="00E477F8" w:rsidRPr="00E477F8" w:rsidRDefault="00B74D90" w:rsidP="00E477F8">
      <w:pPr>
        <w:rPr>
          <w:lang w:val="pt-PT"/>
        </w:rPr>
      </w:pPr>
      <w:ins w:id="4" w:author="João Alpedrinha" w:date="2026-03-26T18:42:00Z" w16du:dateUtc="2026-03-26T18:42:00Z">
        <w:r w:rsidRPr="00E477F8">
          <w:rPr>
            <w:lang w:val="pt-PT"/>
          </w:rPr>
          <w:t>Desde outubro de 2024, a exposição tem percorrido os países que assumem a presidência do Conselho da União Europeia. Visitou Hungria, Polónia e Dinamarca, encontra-se atualmente no Chipre e está prevista a sua apresentação na Irlanda no segundo semestre de 2026.</w:t>
        </w:r>
        <w:r>
          <w:rPr>
            <w:lang w:val="pt-PT"/>
          </w:rPr>
          <w:t xml:space="preserve"> </w:t>
        </w:r>
      </w:ins>
      <w:del w:id="5" w:author="João Alpedrinha" w:date="2026-03-26T17:55:00Z" w16du:dateUtc="2026-03-26T17:55:00Z">
        <w:r w:rsidR="00E477F8" w:rsidRPr="00E477F8" w:rsidDel="001049C6">
          <w:rPr>
            <w:lang w:val="pt-PT"/>
          </w:rPr>
          <w:delText>Este processo exigiu a negociação de conceitos, o alinhamento de narrativas e a construção de uma identidade expositiva comum, refletindo a complexidade do sistema alimentar e a diversidade de atores, tópicos, e interesses presentes no consórcio</w:delText>
        </w:r>
      </w:del>
      <w:r w:rsidR="00E477F8" w:rsidRPr="00E477F8">
        <w:rPr>
          <w:lang w:val="pt-PT"/>
        </w:rPr>
        <w:t>.</w:t>
      </w:r>
      <w:del w:id="6" w:author="João Alpedrinha" w:date="2026-03-26T18:42:00Z" w16du:dateUtc="2026-03-26T18:42:00Z">
        <w:r w:rsidR="00E477F8" w:rsidRPr="00E477F8" w:rsidDel="00B74D90">
          <w:rPr>
            <w:lang w:val="pt-PT"/>
          </w:rPr>
          <w:delText xml:space="preserve"> </w:delText>
        </w:r>
      </w:del>
      <w:r w:rsidR="00E477F8" w:rsidRPr="00E477F8">
        <w:rPr>
          <w:lang w:val="pt-PT"/>
        </w:rPr>
        <w:t>Esta comunicação centra-se no processo criativo e metodológico que sustentou a co-construção da exposição. O caso apresentado demonstra o potencial da co-criação para transformar contributos científicos complexos em narrativas expositivas partilhadas, acessíveis e com maior impacto social.</w:t>
      </w:r>
    </w:p>
    <w:p w14:paraId="37912BF1" w14:textId="77777777" w:rsidR="00E477F8" w:rsidRPr="00E477F8" w:rsidRDefault="00E477F8" w:rsidP="00E477F8">
      <w:pPr>
        <w:rPr>
          <w:lang w:val="pt-PT"/>
        </w:rPr>
      </w:pPr>
      <w:r w:rsidRPr="00E477F8">
        <w:rPr>
          <w:lang w:val="pt-PT"/>
        </w:rPr>
        <w:t> </w:t>
      </w:r>
    </w:p>
    <w:p w14:paraId="40D88B2E" w14:textId="7F1602CA" w:rsidR="00E477F8" w:rsidRPr="00C80AD9" w:rsidRDefault="00E477F8">
      <w:pPr>
        <w:rPr>
          <w:lang w:val="pt-PT"/>
        </w:rPr>
      </w:pPr>
      <w:r>
        <w:rPr>
          <w:lang w:val="pt-PT"/>
        </w:rPr>
        <w:t xml:space="preserve">Keywords: </w:t>
      </w:r>
      <w:r w:rsidRPr="00C80AD9">
        <w:rPr>
          <w:lang w:val="pt-PT"/>
        </w:rPr>
        <w:t>Cocriação;Exposição;Sustentabilidade</w:t>
      </w:r>
    </w:p>
    <w:p w14:paraId="3E1FA433" w14:textId="77777777" w:rsidR="00E477F8" w:rsidRPr="00C80AD9" w:rsidDel="000941BC" w:rsidRDefault="00E477F8">
      <w:pPr>
        <w:rPr>
          <w:del w:id="7" w:author="João Alpedrinha" w:date="2026-03-29T22:58:00Z" w16du:dateUtc="2026-03-29T21:58:00Z"/>
          <w:lang w:val="pt-PT"/>
        </w:rPr>
      </w:pPr>
    </w:p>
    <w:p w14:paraId="7A187E3B" w14:textId="7E820722" w:rsidR="00E477F8" w:rsidRPr="00C80AD9" w:rsidRDefault="00E477F8">
      <w:pPr>
        <w:rPr>
          <w:lang w:val="pt-PT"/>
        </w:rPr>
      </w:pPr>
      <w:r w:rsidRPr="00C80AD9">
        <w:rPr>
          <w:lang w:val="pt-PT"/>
        </w:rPr>
        <w:t>Comentários dos Reviewers:</w:t>
      </w:r>
    </w:p>
    <w:p w14:paraId="2A70A864" w14:textId="77777777" w:rsidR="00E477F8" w:rsidRPr="00C80AD9" w:rsidRDefault="00E477F8">
      <w:pPr>
        <w:rPr>
          <w:lang w:val="pt-PT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260"/>
        <w:gridCol w:w="4120"/>
        <w:gridCol w:w="4140"/>
      </w:tblGrid>
      <w:tr w:rsidR="00E477F8" w:rsidRPr="000941BC" w14:paraId="51F7E06D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2A6BA67F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7EDF172C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Criatividade e inovação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4F88E64C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E477F8" w14:paraId="6E483BE7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2D69A83D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4968028D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3636C59F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77F8" w:rsidRPr="00E477F8" w14:paraId="38ADEB13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642EF045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77C481DF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48B73D0D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E477F8" w:rsidRPr="000941BC" w14:paraId="3E3108AE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031FF918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7CA3C23D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Linguagem clara, objetiva, acessível e estruturada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315FAB07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E477F8" w14:paraId="506C05D0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7A26CC94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3D835402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723AAF82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77F8" w:rsidRPr="00E477F8" w14:paraId="1CD99912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5B27D281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21C385D1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64F16C6E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E477F8" w:rsidRPr="000941BC" w14:paraId="12AF6CDB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62D20A99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2EED7F3A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Título preciso, apelativo e descritivo da atividade proposta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6836A045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E477F8" w14:paraId="6462407B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6EEFD5B6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01E6A440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0837EBEB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477F8" w:rsidRPr="00E477F8" w14:paraId="5E1FFB3F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2850A2AA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387D2535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340926BD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E477F8" w:rsidRPr="000941BC" w14:paraId="2881BAE4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0BF690E2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0D20DE49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Problema e enquadramento teórico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40FC4221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0941BC" w14:paraId="25A448E8" w14:textId="77777777" w:rsidTr="00E477F8">
        <w:trPr>
          <w:trHeight w:val="780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3EB7A92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4BCA004A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F79FB24" w14:textId="5BF77B90" w:rsidR="00E477F8" w:rsidRPr="00A4446D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Seria importante incluir mais informação concreta sobre a exposição e sobre o próprio projeto pois são apenas referidos vagamente.</w:t>
            </w:r>
            <w:ins w:id="8" w:author="João Alpedrinha" w:date="2026-03-26T16:32:00Z" w16du:dateUtc="2026-03-26T16:32:00Z">
              <w:r w:rsidR="00197C33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Tentámos incluir mais informação sobre o projeto, contextualizando</w:t>
              </w:r>
            </w:ins>
            <w:ins w:id="9" w:author="João Alpedrinha" w:date="2026-03-26T16:57:00Z" w16du:dateUtc="2026-03-26T16:57:00Z">
              <w:r w:rsidR="00672EC7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 a exp</w:t>
              </w:r>
            </w:ins>
            <w:ins w:id="10" w:author="João Alpedrinha" w:date="2026-03-26T17:11:00Z" w16du:dateUtc="2026-03-26T17:11:00Z">
              <w:r w:rsidR="00A4446D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osição nos objetivos gerais do projeto.</w:t>
              </w:r>
            </w:ins>
          </w:p>
        </w:tc>
      </w:tr>
      <w:tr w:rsidR="00E477F8" w:rsidRPr="00E477F8" w14:paraId="744C0044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2A8DA1EE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68A0367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47B13506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E477F8" w:rsidRPr="000941BC" w14:paraId="7FA1BD16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22B32FC9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4F3CE7E4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Metodologia e discussão de resultados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6E9906AB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0941BC" w14:paraId="266540A2" w14:textId="77777777" w:rsidTr="00E477F8">
        <w:trPr>
          <w:trHeight w:val="103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7ADFF5A4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7CDF9022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27A9566C" w14:textId="1B100859" w:rsidR="00F24A81" w:rsidRPr="00C80AD9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O resumo refere pontos importantes como a co-criação, negociação, mas apresentação está vaga com pouco detalhe sobre os passos, métodos e resultados obtidos.</w:t>
            </w:r>
            <w:ins w:id="11" w:author="João Alpedrinha" w:date="2026-03-26T17:12:00Z" w16du:dateUtc="2026-03-26T17:12:00Z">
              <w:r w:rsidR="00A4446D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Procurámos integrar </w:t>
              </w:r>
            </w:ins>
            <w:ins w:id="12" w:author="João Alpedrinha" w:date="2026-03-26T17:33:00Z" w16du:dateUtc="2026-03-26T17:33:00Z">
              <w:r w:rsidR="00F24A81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de forma concisa</w:t>
              </w:r>
            </w:ins>
            <w:ins w:id="13" w:author="João Alpedrinha" w:date="2026-03-26T17:13:00Z" w16du:dateUtc="2026-03-26T17:13:00Z">
              <w:r w:rsidR="00A4446D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 alguma informação sobre os resultados e </w:t>
              </w:r>
            </w:ins>
            <w:ins w:id="14" w:author="João Alpedrinha" w:date="2026-03-26T17:33:00Z" w16du:dateUtc="2026-03-26T17:33:00Z">
              <w:r w:rsidR="00F24A81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metodologia</w:t>
              </w:r>
            </w:ins>
            <w:ins w:id="15" w:author="João Alpedrinha" w:date="2026-03-26T17:34:00Z" w16du:dateUtc="2026-03-26T17:34:00Z">
              <w:r w:rsidR="00F24A81"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. </w:t>
              </w:r>
            </w:ins>
          </w:p>
        </w:tc>
      </w:tr>
      <w:tr w:rsidR="00E477F8" w:rsidRPr="000941BC" w14:paraId="3273A07A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56D40B3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B57CF33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2B48589" w14:textId="77777777" w:rsidR="00E477F8" w:rsidRPr="00C80AD9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Falta informação sobre isto no abstract. Mas penso que será colmatado na apresentação.</w:t>
            </w:r>
          </w:p>
        </w:tc>
      </w:tr>
      <w:tr w:rsidR="00E477F8" w:rsidRPr="000941BC" w14:paraId="5B1A4CE9" w14:textId="77777777" w:rsidTr="00E477F8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18E03BA5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Reviewer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6D5CDBD1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Impacto do trabalho/projeto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12529"/>
            <w:vAlign w:val="center"/>
            <w:hideMark/>
          </w:tcPr>
          <w:p w14:paraId="1E69C794" w14:textId="77777777" w:rsidR="00E477F8" w:rsidRPr="00C80AD9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t-PT"/>
                <w14:ligatures w14:val="none"/>
              </w:rPr>
              <w:t>Comentário sobre a avaliação deste critério</w:t>
            </w:r>
          </w:p>
        </w:tc>
      </w:tr>
      <w:tr w:rsidR="00E477F8" w:rsidRPr="000941BC" w14:paraId="492E2C32" w14:textId="77777777" w:rsidTr="00E477F8">
        <w:trPr>
          <w:trHeight w:val="103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1B055FD0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383967E2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0D532138" w14:textId="77777777" w:rsidR="00E477F8" w:rsidRPr="00C80AD9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C80A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A exposição poderá ter um grande impacto. A apresentação e a discussão sobre este métodos de trabalho podem ser interessantes .</w:t>
            </w:r>
          </w:p>
        </w:tc>
      </w:tr>
      <w:tr w:rsidR="00E477F8" w:rsidRPr="00E477F8" w14:paraId="309A4745" w14:textId="77777777" w:rsidTr="00E477F8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0B62659D" w14:textId="77777777" w:rsidR="00E477F8" w:rsidRPr="00E477F8" w:rsidRDefault="00E477F8" w:rsidP="00E47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58E0FDA4" w14:textId="77777777" w:rsidR="00E477F8" w:rsidRPr="00E477F8" w:rsidRDefault="00E477F8" w:rsidP="00E477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EFEFE"/>
            <w:vAlign w:val="center"/>
            <w:hideMark/>
          </w:tcPr>
          <w:p w14:paraId="4A6F72F7" w14:textId="77777777" w:rsidR="00E477F8" w:rsidRPr="00E477F8" w:rsidRDefault="00E477F8" w:rsidP="00E47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477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678D818C" w14:textId="77777777" w:rsidR="00E477F8" w:rsidRPr="00E477F8" w:rsidRDefault="00E477F8">
      <w:pPr>
        <w:rPr>
          <w:lang w:val="pt-PT"/>
        </w:rPr>
      </w:pPr>
    </w:p>
    <w:sectPr w:rsidR="00E477F8" w:rsidRPr="00E477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ão Alpedrinha">
    <w15:presenceInfo w15:providerId="AD" w15:userId="S::jalpedrinha@cienciaviva.pt::3a1b4745-7603-4d92-815e-70ea17083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F8"/>
    <w:rsid w:val="000941BC"/>
    <w:rsid w:val="000B09B0"/>
    <w:rsid w:val="001049C6"/>
    <w:rsid w:val="00197C33"/>
    <w:rsid w:val="00672EC7"/>
    <w:rsid w:val="006B05A0"/>
    <w:rsid w:val="00935447"/>
    <w:rsid w:val="00976E93"/>
    <w:rsid w:val="00A4446D"/>
    <w:rsid w:val="00B74D90"/>
    <w:rsid w:val="00C73DAE"/>
    <w:rsid w:val="00C80AD9"/>
    <w:rsid w:val="00DC7170"/>
    <w:rsid w:val="00E00D37"/>
    <w:rsid w:val="00E477F8"/>
    <w:rsid w:val="00EA63B4"/>
    <w:rsid w:val="00F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7618"/>
  <w15:chartTrackingRefBased/>
  <w15:docId w15:val="{21E61ED8-CFBA-4C37-B0EC-241201F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7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0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3227</Characters>
  <Application>Microsoft Office Word</Application>
  <DocSecurity>0</DocSecurity>
  <Lines>230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Alpedrinha</dc:creator>
  <cp:keywords/>
  <dc:description/>
  <cp:lastModifiedBy>João Alpedrinha</cp:lastModifiedBy>
  <cp:revision>3</cp:revision>
  <dcterms:created xsi:type="dcterms:W3CDTF">2026-03-26T18:50:00Z</dcterms:created>
  <dcterms:modified xsi:type="dcterms:W3CDTF">2026-03-29T21:59:00Z</dcterms:modified>
</cp:coreProperties>
</file>