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0F72F" w14:textId="06BF64CE" w:rsidR="00131258" w:rsidRDefault="00131258" w:rsidP="00397C8C">
      <w:pPr>
        <w:pStyle w:val="Corpodetexto"/>
        <w:rPr>
          <w:ins w:id="0" w:author="Alexandre Matos Rocha" w:date="2026-03-30T17:24:00Z" w16du:dateUtc="2026-03-30T16:24:00Z"/>
          <w:rFonts w:ascii="Calibri" w:eastAsia="SimSun" w:hAnsi="Calibri" w:cs="Times New Roman"/>
          <w:b/>
          <w:bCs/>
          <w:sz w:val="22"/>
          <w:szCs w:val="22"/>
          <w:lang w:val="pt-PT"/>
        </w:rPr>
      </w:pPr>
      <w:ins w:id="1" w:author="Alexandre Matos Rocha" w:date="2026-03-30T17:24:00Z">
        <w:r w:rsidRPr="00131258">
          <w:rPr>
            <w:rFonts w:ascii="Calibri" w:eastAsia="SimSun" w:hAnsi="Calibri" w:cs="Times New Roman"/>
            <w:b/>
            <w:bCs/>
            <w:sz w:val="22"/>
            <w:szCs w:val="22"/>
            <w:lang w:val="pt-PT"/>
            <w:rPrChange w:id="2" w:author="Alexandre Matos Rocha" w:date="2026-03-30T17:24:00Z" w16du:dateUtc="2026-03-30T16:24:00Z">
              <w:rPr>
                <w:rFonts w:ascii="Calibri" w:eastAsia="SimSun" w:hAnsi="Calibri" w:cs="Times New Roman"/>
                <w:sz w:val="22"/>
                <w:szCs w:val="22"/>
                <w:lang w:val="pt-PT"/>
              </w:rPr>
            </w:rPrChange>
          </w:rPr>
          <w:t>A Minha Ciência Aberta: narrativas pessoais de investigação aberta e responsável</w:t>
        </w:r>
      </w:ins>
    </w:p>
    <w:p w14:paraId="6DCF6F2C" w14:textId="77777777" w:rsidR="00131258" w:rsidRPr="00131258" w:rsidRDefault="00131258" w:rsidP="00397C8C">
      <w:pPr>
        <w:pStyle w:val="Corpodetexto"/>
        <w:rPr>
          <w:ins w:id="3" w:author="Alexandre Matos Rocha" w:date="2026-03-30T17:24:00Z" w16du:dateUtc="2026-03-30T16:24:00Z"/>
          <w:rFonts w:ascii="Calibri" w:eastAsia="SimSun" w:hAnsi="Calibri" w:cs="Times New Roman"/>
          <w:b/>
          <w:bCs/>
          <w:sz w:val="22"/>
          <w:szCs w:val="22"/>
          <w:lang w:val="pt-PT"/>
          <w:rPrChange w:id="4" w:author="Alexandre Matos Rocha" w:date="2026-03-30T17:24:00Z" w16du:dateUtc="2026-03-30T16:24:00Z">
            <w:rPr>
              <w:ins w:id="5" w:author="Alexandre Matos Rocha" w:date="2026-03-30T17:24:00Z" w16du:dateUtc="2026-03-30T16:24:00Z"/>
              <w:rFonts w:ascii="Calibri" w:eastAsia="SimSun" w:hAnsi="Calibri" w:cs="Times New Roman"/>
              <w:sz w:val="22"/>
              <w:szCs w:val="22"/>
              <w:lang w:val="pt-PT"/>
            </w:rPr>
          </w:rPrChange>
        </w:rPr>
      </w:pPr>
    </w:p>
    <w:p w14:paraId="2D76CEC2" w14:textId="0125300C" w:rsidR="00397C8C" w:rsidRPr="00397C8C" w:rsidRDefault="00397C8C" w:rsidP="00397C8C">
      <w:pPr>
        <w:pStyle w:val="Corpodetexto"/>
        <w:rPr>
          <w:ins w:id="6" w:author="Alexandre Matos Rocha" w:date="2026-03-27T16:03:00Z"/>
          <w:rFonts w:ascii="Calibri" w:eastAsia="SimSun" w:hAnsi="Calibri" w:cs="Times New Roman"/>
          <w:sz w:val="22"/>
          <w:szCs w:val="22"/>
          <w:lang w:val="pt-PT"/>
          <w:rPrChange w:id="7" w:author="Alexandre Matos Rocha" w:date="2026-03-27T16:03:00Z" w16du:dateUtc="2026-03-27T16:03:00Z">
            <w:rPr>
              <w:ins w:id="8" w:author="Alexandre Matos Rocha" w:date="2026-03-27T16:03:00Z"/>
              <w:rFonts w:ascii="Calibri" w:eastAsia="SimSun" w:hAnsi="Calibri" w:cs="Times New Roman"/>
              <w:sz w:val="22"/>
              <w:szCs w:val="22"/>
            </w:rPr>
          </w:rPrChange>
        </w:rPr>
      </w:pPr>
      <w:ins w:id="9" w:author="Alexandre Matos Rocha" w:date="2026-03-27T16:03:00Z">
        <w:r w:rsidRPr="00397C8C">
          <w:rPr>
            <w:rFonts w:ascii="Calibri" w:eastAsia="SimSun" w:hAnsi="Calibri" w:cs="Times New Roman"/>
            <w:sz w:val="22"/>
            <w:szCs w:val="22"/>
            <w:lang w:val="pt-PT"/>
            <w:rPrChange w:id="10" w:author="Alexandre Matos Rocha" w:date="2026-03-27T16:03:00Z" w16du:dateUtc="2026-03-27T16:03:00Z">
              <w:rPr>
                <w:rFonts w:ascii="Calibri" w:eastAsia="SimSun" w:hAnsi="Calibri" w:cs="Times New Roman"/>
                <w:sz w:val="22"/>
                <w:szCs w:val="22"/>
              </w:rPr>
            </w:rPrChange>
          </w:rPr>
          <w:t xml:space="preserve">Dar rosto à divulgação e a palavra ao investigador, colocando-o no centro da promoção das melhores práticas de Ciência Aberta, Comunicação de Ciência e Ciência Cidadã. Este é o objetivo da criação da rúbrica “A Minha Ciência Aberta”, do Gabinete de Gestão da Informação Científica, Repositórios e Ciência Aberta do Serviço de Documentação e Bibliotecas </w:t>
        </w:r>
      </w:ins>
      <w:ins w:id="11" w:author="Alexandre Matos Rocha" w:date="2026-03-27T16:19:00Z" w16du:dateUtc="2026-03-27T16:19:00Z">
        <w:r w:rsidR="004B18F6">
          <w:rPr>
            <w:rFonts w:ascii="Calibri" w:eastAsia="SimSun" w:hAnsi="Calibri" w:cs="Times New Roman"/>
            <w:sz w:val="22"/>
            <w:szCs w:val="22"/>
            <w:lang w:val="pt-PT"/>
          </w:rPr>
          <w:t xml:space="preserve">(USDB) </w:t>
        </w:r>
      </w:ins>
      <w:ins w:id="12" w:author="Alexandre Matos Rocha" w:date="2026-03-27T16:03:00Z">
        <w:r w:rsidRPr="00397C8C">
          <w:rPr>
            <w:rFonts w:ascii="Calibri" w:eastAsia="SimSun" w:hAnsi="Calibri" w:cs="Times New Roman"/>
            <w:sz w:val="22"/>
            <w:szCs w:val="22"/>
            <w:lang w:val="pt-PT"/>
            <w:rPrChange w:id="13" w:author="Alexandre Matos Rocha" w:date="2026-03-27T16:03:00Z" w16du:dateUtc="2026-03-27T16:03:00Z">
              <w:rPr>
                <w:rFonts w:ascii="Calibri" w:eastAsia="SimSun" w:hAnsi="Calibri" w:cs="Times New Roman"/>
                <w:sz w:val="22"/>
                <w:szCs w:val="22"/>
              </w:rPr>
            </w:rPrChange>
          </w:rPr>
          <w:t>da Universidade do Minho (UMinho).</w:t>
        </w:r>
      </w:ins>
    </w:p>
    <w:p w14:paraId="4B801D32" w14:textId="5B1A0338" w:rsidR="00397C8C" w:rsidRPr="00397C8C" w:rsidRDefault="00397C8C" w:rsidP="00397C8C">
      <w:pPr>
        <w:pStyle w:val="Corpodetexto"/>
        <w:rPr>
          <w:ins w:id="14" w:author="Alexandre Matos Rocha" w:date="2026-03-27T16:03:00Z"/>
          <w:rFonts w:ascii="Calibri" w:eastAsia="SimSun" w:hAnsi="Calibri" w:cs="Times New Roman"/>
          <w:sz w:val="22"/>
          <w:szCs w:val="22"/>
          <w:lang w:val="pt-PT"/>
          <w:rPrChange w:id="15" w:author="Alexandre Matos Rocha" w:date="2026-03-27T16:03:00Z" w16du:dateUtc="2026-03-27T16:03:00Z">
            <w:rPr>
              <w:ins w:id="16" w:author="Alexandre Matos Rocha" w:date="2026-03-27T16:03:00Z"/>
              <w:rFonts w:ascii="Calibri" w:eastAsia="SimSun" w:hAnsi="Calibri" w:cs="Times New Roman"/>
              <w:sz w:val="22"/>
              <w:szCs w:val="22"/>
            </w:rPr>
          </w:rPrChange>
        </w:rPr>
      </w:pPr>
      <w:ins w:id="17" w:author="Alexandre Matos Rocha" w:date="2026-03-27T16:03:00Z">
        <w:r w:rsidRPr="00397C8C">
          <w:rPr>
            <w:rFonts w:ascii="Calibri" w:eastAsia="SimSun" w:hAnsi="Calibri" w:cs="Times New Roman"/>
            <w:sz w:val="22"/>
            <w:szCs w:val="22"/>
            <w:lang w:val="pt-PT"/>
            <w:rPrChange w:id="18" w:author="Alexandre Matos Rocha" w:date="2026-03-27T16:03:00Z" w16du:dateUtc="2026-03-27T16:03:00Z">
              <w:rPr>
                <w:rFonts w:ascii="Calibri" w:eastAsia="SimSun" w:hAnsi="Calibri" w:cs="Times New Roman"/>
                <w:sz w:val="22"/>
                <w:szCs w:val="22"/>
              </w:rPr>
            </w:rPrChange>
          </w:rPr>
          <w:t> Há mais de 20 anos esta unidade da UMinho se pauta pelo desenvolvimento de serviços e políticas fomentadoras dos princípios de Ciência Aberta, tornando-se uma referência para a comunidade institucional e nacional. A comunidade UMinho mostra-se cada vez mais capaz de protagonizar a promoção destes princípios continuamente transmitidos.</w:t>
        </w:r>
      </w:ins>
    </w:p>
    <w:p w14:paraId="74C32914" w14:textId="419138BF" w:rsidR="00397C8C" w:rsidRPr="00397C8C" w:rsidRDefault="00397C8C" w:rsidP="00397C8C">
      <w:pPr>
        <w:pStyle w:val="Corpodetexto"/>
        <w:rPr>
          <w:ins w:id="19" w:author="Alexandre Matos Rocha" w:date="2026-03-27T16:03:00Z"/>
          <w:rFonts w:ascii="Calibri" w:eastAsia="SimSun" w:hAnsi="Calibri" w:cs="Times New Roman"/>
          <w:sz w:val="22"/>
          <w:szCs w:val="22"/>
          <w:lang w:val="pt-PT"/>
          <w:rPrChange w:id="20" w:author="Alexandre Matos Rocha" w:date="2026-03-27T16:03:00Z" w16du:dateUtc="2026-03-27T16:03:00Z">
            <w:rPr>
              <w:ins w:id="21" w:author="Alexandre Matos Rocha" w:date="2026-03-27T16:03:00Z"/>
              <w:rFonts w:ascii="Calibri" w:eastAsia="SimSun" w:hAnsi="Calibri" w:cs="Times New Roman"/>
              <w:sz w:val="22"/>
              <w:szCs w:val="22"/>
            </w:rPr>
          </w:rPrChange>
        </w:rPr>
      </w:pPr>
      <w:ins w:id="22" w:author="Alexandre Matos Rocha" w:date="2026-03-27T16:03:00Z">
        <w:r w:rsidRPr="00397C8C">
          <w:rPr>
            <w:rFonts w:ascii="Calibri" w:eastAsia="SimSun" w:hAnsi="Calibri" w:cs="Times New Roman"/>
            <w:sz w:val="22"/>
            <w:szCs w:val="22"/>
            <w:lang w:val="pt-PT"/>
            <w:rPrChange w:id="23" w:author="Alexandre Matos Rocha" w:date="2026-03-27T16:03:00Z" w16du:dateUtc="2026-03-27T16:03:00Z">
              <w:rPr>
                <w:rFonts w:ascii="Calibri" w:eastAsia="SimSun" w:hAnsi="Calibri" w:cs="Times New Roman"/>
                <w:sz w:val="22"/>
                <w:szCs w:val="22"/>
              </w:rPr>
            </w:rPrChange>
          </w:rPr>
          <w:t> Através de testemunhos na primeira pessoa das práticas promovidas por investigadores da UMinho, foram publicados no site institucional da USDB dez depoimentos entre o final de 2024 e 2025:</w:t>
        </w:r>
      </w:ins>
    </w:p>
    <w:p w14:paraId="7E0BD69A" w14:textId="77777777" w:rsidR="00397C8C" w:rsidRPr="00397C8C" w:rsidRDefault="00397C8C" w:rsidP="00397C8C">
      <w:pPr>
        <w:pStyle w:val="Corpodetexto"/>
        <w:rPr>
          <w:ins w:id="24" w:author="Alexandre Matos Rocha" w:date="2026-03-27T16:03:00Z"/>
          <w:rFonts w:ascii="Calibri" w:eastAsia="SimSun" w:hAnsi="Calibri" w:cs="Times New Roman"/>
          <w:sz w:val="22"/>
          <w:szCs w:val="22"/>
          <w:lang w:val="pt-PT"/>
          <w:rPrChange w:id="25" w:author="Alexandre Matos Rocha" w:date="2026-03-27T16:03:00Z" w16du:dateUtc="2026-03-27T16:03:00Z">
            <w:rPr>
              <w:ins w:id="26" w:author="Alexandre Matos Rocha" w:date="2026-03-27T16:03:00Z"/>
              <w:rFonts w:ascii="Calibri" w:eastAsia="SimSun" w:hAnsi="Calibri" w:cs="Times New Roman"/>
              <w:sz w:val="22"/>
              <w:szCs w:val="22"/>
            </w:rPr>
          </w:rPrChange>
        </w:rPr>
      </w:pPr>
      <w:ins w:id="27" w:author="Alexandre Matos Rocha" w:date="2026-03-27T16:03:00Z">
        <w:r w:rsidRPr="00397C8C">
          <w:rPr>
            <w:rFonts w:ascii="Calibri" w:eastAsia="SimSun" w:hAnsi="Calibri" w:cs="Times New Roman"/>
            <w:sz w:val="22"/>
            <w:szCs w:val="22"/>
            <w:lang w:val="pt-PT"/>
            <w:rPrChange w:id="28" w:author="Alexandre Matos Rocha" w:date="2026-03-27T16:03:00Z" w16du:dateUtc="2026-03-27T16:03:00Z">
              <w:rPr>
                <w:rFonts w:ascii="Calibri" w:eastAsia="SimSun" w:hAnsi="Calibri" w:cs="Times New Roman"/>
                <w:sz w:val="22"/>
                <w:szCs w:val="22"/>
              </w:rPr>
            </w:rPrChange>
          </w:rPr>
          <w:t> </w:t>
        </w:r>
      </w:ins>
    </w:p>
    <w:p w14:paraId="2734D958" w14:textId="6DF660D6" w:rsidR="00397C8C" w:rsidRPr="00397C8C" w:rsidRDefault="00131258" w:rsidP="00397C8C">
      <w:pPr>
        <w:pStyle w:val="Corpodetexto"/>
        <w:rPr>
          <w:ins w:id="29" w:author="Alexandre Matos Rocha" w:date="2026-03-27T16:03:00Z"/>
          <w:rFonts w:ascii="Calibri" w:eastAsia="SimSun" w:hAnsi="Calibri" w:cs="Times New Roman"/>
          <w:sz w:val="22"/>
          <w:szCs w:val="22"/>
          <w:lang w:val="pt-PT"/>
          <w:rPrChange w:id="30" w:author="Alexandre Matos Rocha" w:date="2026-03-27T16:03:00Z" w16du:dateUtc="2026-03-27T16:03:00Z">
            <w:rPr>
              <w:ins w:id="31" w:author="Alexandre Matos Rocha" w:date="2026-03-27T16:03:00Z"/>
              <w:rFonts w:ascii="Calibri" w:eastAsia="SimSun" w:hAnsi="Calibri" w:cs="Times New Roman"/>
              <w:sz w:val="22"/>
              <w:szCs w:val="22"/>
            </w:rPr>
          </w:rPrChange>
        </w:rPr>
      </w:pPr>
      <w:ins w:id="32" w:author="Alexandre Matos Rocha" w:date="2026-03-30T17:25:00Z" w16du:dateUtc="2026-03-30T16:25:00Z">
        <w:r>
          <w:rPr>
            <w:rFonts w:ascii="Calibri" w:eastAsia="SimSun" w:hAnsi="Calibri" w:cs="Times New Roman"/>
            <w:sz w:val="22"/>
            <w:szCs w:val="22"/>
            <w:lang w:val="pt-PT"/>
          </w:rPr>
          <w:fldChar w:fldCharType="begin"/>
        </w:r>
        <w:r>
          <w:rPr>
            <w:rFonts w:ascii="Calibri" w:eastAsia="SimSun" w:hAnsi="Calibri" w:cs="Times New Roman"/>
            <w:sz w:val="22"/>
            <w:szCs w:val="22"/>
            <w:lang w:val="pt-PT"/>
          </w:rPr>
          <w:instrText>HYPERLINK "</w:instrText>
        </w:r>
      </w:ins>
      <w:ins w:id="33" w:author="Alexandre Matos Rocha" w:date="2026-03-27T16:03:00Z">
        <w:r w:rsidRPr="00397C8C">
          <w:rPr>
            <w:rFonts w:ascii="Calibri" w:eastAsia="SimSun" w:hAnsi="Calibri" w:cs="Times New Roman"/>
            <w:sz w:val="22"/>
            <w:szCs w:val="22"/>
            <w:lang w:val="pt-PT"/>
            <w:rPrChange w:id="34" w:author="Alexandre Matos Rocha" w:date="2026-03-27T16:03:00Z" w16du:dateUtc="2026-03-27T16:03:00Z">
              <w:rPr>
                <w:rFonts w:ascii="Calibri" w:eastAsia="SimSun" w:hAnsi="Calibri" w:cs="Times New Roman"/>
                <w:sz w:val="22"/>
                <w:szCs w:val="22"/>
              </w:rPr>
            </w:rPrChange>
          </w:rPr>
          <w:instrText>https://www.usdb.uminho.pt/pt/Ciencia-Aberta/Paginas/MinhaCienciaAberta.asp</w:instrText>
        </w:r>
      </w:ins>
      <w:ins w:id="35" w:author="Alexandre Matos Rocha" w:date="2026-03-30T17:25:00Z" w16du:dateUtc="2026-03-30T16:25:00Z">
        <w:r>
          <w:rPr>
            <w:rFonts w:ascii="Calibri" w:eastAsia="SimSun" w:hAnsi="Calibri" w:cs="Times New Roman"/>
            <w:sz w:val="22"/>
            <w:szCs w:val="22"/>
            <w:lang w:val="pt-PT"/>
          </w:rPr>
          <w:instrText>x"</w:instrText>
        </w:r>
        <w:r>
          <w:rPr>
            <w:rFonts w:ascii="Calibri" w:eastAsia="SimSun" w:hAnsi="Calibri" w:cs="Times New Roman"/>
            <w:sz w:val="22"/>
            <w:szCs w:val="22"/>
            <w:lang w:val="pt-PT"/>
          </w:rPr>
        </w:r>
        <w:r>
          <w:rPr>
            <w:rFonts w:ascii="Calibri" w:eastAsia="SimSun" w:hAnsi="Calibri" w:cs="Times New Roman"/>
            <w:sz w:val="22"/>
            <w:szCs w:val="22"/>
            <w:lang w:val="pt-PT"/>
          </w:rPr>
          <w:fldChar w:fldCharType="separate"/>
        </w:r>
      </w:ins>
      <w:ins w:id="36" w:author="Alexandre Matos Rocha" w:date="2026-03-27T16:03:00Z">
        <w:r w:rsidRPr="00CE269F">
          <w:rPr>
            <w:rStyle w:val="Hiperligao"/>
            <w:lang w:val="pt-PT"/>
            <w:rPrChange w:id="37" w:author="Alexandre Matos Rocha" w:date="2026-03-27T16:03:00Z" w16du:dateUtc="2026-03-27T16:03:00Z">
              <w:rPr>
                <w:rFonts w:ascii="Calibri" w:eastAsia="SimSun" w:hAnsi="Calibri" w:cs="Times New Roman"/>
                <w:sz w:val="22"/>
                <w:szCs w:val="22"/>
              </w:rPr>
            </w:rPrChange>
          </w:rPr>
          <w:t>https://www.usdb.uminho.pt/pt/Ciencia-Aberta/Paginas/MinhaCienciaAberta.asp</w:t>
        </w:r>
      </w:ins>
      <w:ins w:id="38" w:author="Alexandre Matos Rocha" w:date="2026-03-30T17:25:00Z" w16du:dateUtc="2026-03-30T16:25:00Z">
        <w:r w:rsidRPr="00CE269F">
          <w:rPr>
            <w:rStyle w:val="Hiperligao"/>
            <w:rFonts w:ascii="Calibri" w:eastAsia="SimSun" w:hAnsi="Calibri" w:cs="Times New Roman"/>
            <w:sz w:val="22"/>
            <w:szCs w:val="22"/>
            <w:lang w:val="pt-PT"/>
          </w:rPr>
          <w:t>x</w:t>
        </w:r>
        <w:r>
          <w:rPr>
            <w:rFonts w:ascii="Calibri" w:eastAsia="SimSun" w:hAnsi="Calibri" w:cs="Times New Roman"/>
            <w:sz w:val="22"/>
            <w:szCs w:val="22"/>
            <w:lang w:val="pt-PT"/>
          </w:rPr>
          <w:fldChar w:fldCharType="end"/>
        </w:r>
        <w:r>
          <w:rPr>
            <w:rFonts w:ascii="Calibri" w:eastAsia="SimSun" w:hAnsi="Calibri" w:cs="Times New Roman"/>
            <w:sz w:val="22"/>
            <w:szCs w:val="22"/>
            <w:lang w:val="pt-PT"/>
          </w:rPr>
          <w:t xml:space="preserve"> </w:t>
        </w:r>
      </w:ins>
    </w:p>
    <w:p w14:paraId="3182C123" w14:textId="77777777" w:rsidR="00397C8C" w:rsidRPr="00397C8C" w:rsidRDefault="00397C8C" w:rsidP="00397C8C">
      <w:pPr>
        <w:pStyle w:val="Corpodetexto"/>
        <w:rPr>
          <w:ins w:id="39" w:author="Alexandre Matos Rocha" w:date="2026-03-27T16:03:00Z"/>
          <w:rFonts w:ascii="Calibri" w:eastAsia="SimSun" w:hAnsi="Calibri" w:cs="Times New Roman"/>
          <w:sz w:val="22"/>
          <w:szCs w:val="22"/>
          <w:lang w:val="pt-PT"/>
          <w:rPrChange w:id="40" w:author="Alexandre Matos Rocha" w:date="2026-03-27T16:03:00Z" w16du:dateUtc="2026-03-27T16:03:00Z">
            <w:rPr>
              <w:ins w:id="41" w:author="Alexandre Matos Rocha" w:date="2026-03-27T16:03:00Z"/>
              <w:rFonts w:ascii="Calibri" w:eastAsia="SimSun" w:hAnsi="Calibri" w:cs="Times New Roman"/>
              <w:sz w:val="22"/>
              <w:szCs w:val="22"/>
            </w:rPr>
          </w:rPrChange>
        </w:rPr>
      </w:pPr>
      <w:ins w:id="42" w:author="Alexandre Matos Rocha" w:date="2026-03-27T16:03:00Z">
        <w:r w:rsidRPr="00397C8C">
          <w:rPr>
            <w:rFonts w:ascii="Calibri" w:eastAsia="SimSun" w:hAnsi="Calibri" w:cs="Times New Roman"/>
            <w:sz w:val="22"/>
            <w:szCs w:val="22"/>
            <w:lang w:val="pt-PT"/>
            <w:rPrChange w:id="43" w:author="Alexandre Matos Rocha" w:date="2026-03-27T16:03:00Z" w16du:dateUtc="2026-03-27T16:03:00Z">
              <w:rPr>
                <w:rFonts w:ascii="Calibri" w:eastAsia="SimSun" w:hAnsi="Calibri" w:cs="Times New Roman"/>
                <w:sz w:val="22"/>
                <w:szCs w:val="22"/>
              </w:rPr>
            </w:rPrChange>
          </w:rPr>
          <w:t> </w:t>
        </w:r>
      </w:ins>
    </w:p>
    <w:p w14:paraId="00383017" w14:textId="77777777" w:rsidR="00397C8C" w:rsidRPr="00397C8C" w:rsidRDefault="00397C8C" w:rsidP="00397C8C">
      <w:pPr>
        <w:pStyle w:val="Corpodetexto"/>
        <w:rPr>
          <w:ins w:id="44" w:author="Alexandre Matos Rocha" w:date="2026-03-27T16:03:00Z"/>
          <w:rFonts w:ascii="Calibri" w:eastAsia="SimSun" w:hAnsi="Calibri" w:cs="Times New Roman"/>
          <w:sz w:val="22"/>
          <w:szCs w:val="22"/>
          <w:lang w:val="pt-PT"/>
          <w:rPrChange w:id="45" w:author="Alexandre Matos Rocha" w:date="2026-03-27T16:03:00Z" w16du:dateUtc="2026-03-27T16:03:00Z">
            <w:rPr>
              <w:ins w:id="46" w:author="Alexandre Matos Rocha" w:date="2026-03-27T16:03:00Z"/>
              <w:rFonts w:ascii="Calibri" w:eastAsia="SimSun" w:hAnsi="Calibri" w:cs="Times New Roman"/>
              <w:sz w:val="22"/>
              <w:szCs w:val="22"/>
            </w:rPr>
          </w:rPrChange>
        </w:rPr>
      </w:pPr>
      <w:ins w:id="47" w:author="Alexandre Matos Rocha" w:date="2026-03-27T16:03:00Z">
        <w:r w:rsidRPr="00397C8C">
          <w:rPr>
            <w:rFonts w:ascii="Calibri" w:eastAsia="SimSun" w:hAnsi="Calibri" w:cs="Times New Roman"/>
            <w:sz w:val="22"/>
            <w:szCs w:val="22"/>
            <w:lang w:val="pt-PT"/>
            <w:rPrChange w:id="48" w:author="Alexandre Matos Rocha" w:date="2026-03-27T16:03:00Z" w16du:dateUtc="2026-03-27T16:03:00Z">
              <w:rPr>
                <w:rFonts w:ascii="Calibri" w:eastAsia="SimSun" w:hAnsi="Calibri" w:cs="Times New Roman"/>
                <w:sz w:val="22"/>
                <w:szCs w:val="22"/>
              </w:rPr>
            </w:rPrChange>
          </w:rPr>
          <w:t>Cada participante discorre sobre as suas práticas nas áreas supracitadas, plasmadas num formulário divulgador ilustrado. O discurso é apresentado num formato simples e intuitivo, transformando questões técnicas em narrativas humanas que reforçam a pertença, a transparência e a responsabilidade científica, inspirando identidade e compromisso com a Ciência Aberta, a Comunicação de Ciência e a Ciência Cidadã através do exemplo individual.</w:t>
        </w:r>
      </w:ins>
    </w:p>
    <w:p w14:paraId="4A5E3D59" w14:textId="31B48E58" w:rsidR="00397C8C" w:rsidRPr="00397C8C" w:rsidRDefault="00397C8C" w:rsidP="00397C8C">
      <w:pPr>
        <w:pStyle w:val="Corpodetexto"/>
        <w:rPr>
          <w:ins w:id="49" w:author="Alexandre Matos Rocha" w:date="2026-03-27T16:03:00Z"/>
          <w:rFonts w:ascii="Calibri" w:eastAsia="SimSun" w:hAnsi="Calibri" w:cs="Times New Roman"/>
          <w:sz w:val="22"/>
          <w:szCs w:val="22"/>
          <w:lang w:val="pt-PT"/>
          <w:rPrChange w:id="50" w:author="Alexandre Matos Rocha" w:date="2026-03-27T16:03:00Z" w16du:dateUtc="2026-03-27T16:03:00Z">
            <w:rPr>
              <w:ins w:id="51" w:author="Alexandre Matos Rocha" w:date="2026-03-27T16:03:00Z"/>
              <w:rFonts w:ascii="Calibri" w:eastAsia="SimSun" w:hAnsi="Calibri" w:cs="Times New Roman"/>
              <w:sz w:val="22"/>
              <w:szCs w:val="22"/>
            </w:rPr>
          </w:rPrChange>
        </w:rPr>
      </w:pPr>
      <w:ins w:id="52" w:author="Alexandre Matos Rocha" w:date="2026-03-27T16:03:00Z">
        <w:r w:rsidRPr="00397C8C">
          <w:rPr>
            <w:rFonts w:ascii="Calibri" w:eastAsia="SimSun" w:hAnsi="Calibri" w:cs="Times New Roman"/>
            <w:sz w:val="22"/>
            <w:szCs w:val="22"/>
            <w:lang w:val="pt-PT"/>
            <w:rPrChange w:id="53" w:author="Alexandre Matos Rocha" w:date="2026-03-27T16:03:00Z" w16du:dateUtc="2026-03-27T16:03:00Z">
              <w:rPr>
                <w:rFonts w:ascii="Calibri" w:eastAsia="SimSun" w:hAnsi="Calibri" w:cs="Times New Roman"/>
                <w:sz w:val="22"/>
                <w:szCs w:val="22"/>
              </w:rPr>
            </w:rPrChange>
          </w:rPr>
          <w:t> A seleção deu-se através de convites a investigadores da UMinho, procurando respeitar critérios como o equilíbrio institucional, a diversidade de género ou o grau de senioridade na organização, objetivando destacar o envolvimento de um leque diversificado de públicos com as práticas de Ciência Aberta. O trabalho atualmente em curso irá envolver ainda outros atores da comunidade académica, como técnicos de investigação e gestores e comunicadores de ciência.</w:t>
        </w:r>
      </w:ins>
    </w:p>
    <w:p w14:paraId="1C6466F2" w14:textId="70E943DA" w:rsidR="00397C8C" w:rsidRPr="00752E95" w:rsidRDefault="00E25AE7" w:rsidP="00397C8C">
      <w:pPr>
        <w:pStyle w:val="Corpodetexto"/>
        <w:rPr>
          <w:ins w:id="54" w:author="Alexandre Matos Rocha" w:date="2026-03-27T16:17:00Z" w16du:dateUtc="2026-03-27T16:17:00Z"/>
          <w:rFonts w:ascii="Calibri" w:eastAsia="SimSun" w:hAnsi="Calibri" w:cs="Times New Roman"/>
          <w:sz w:val="22"/>
          <w:szCs w:val="22"/>
          <w:lang w:val="pt-PT"/>
        </w:rPr>
      </w:pPr>
      <w:ins w:id="55" w:author="Alexandre Matos Rocha" w:date="2026-03-27T16:09:00Z" w16du:dateUtc="2026-03-27T16:09:00Z">
        <w:r w:rsidRPr="00752E95">
          <w:rPr>
            <w:rFonts w:ascii="Calibri" w:eastAsia="SimSun" w:hAnsi="Calibri" w:cs="Times New Roman"/>
            <w:sz w:val="22"/>
            <w:szCs w:val="22"/>
            <w:lang w:val="pt-PT"/>
          </w:rPr>
          <w:t>Embora o</w:t>
        </w:r>
      </w:ins>
      <w:ins w:id="56" w:author="Alexandre Matos Rocha" w:date="2026-03-27T16:04:00Z" w16du:dateUtc="2026-03-27T16:04:00Z">
        <w:r w:rsidR="00131B27" w:rsidRPr="00752E95">
          <w:rPr>
            <w:rFonts w:ascii="Calibri" w:eastAsia="SimSun" w:hAnsi="Calibri" w:cs="Times New Roman"/>
            <w:sz w:val="22"/>
            <w:szCs w:val="22"/>
            <w:lang w:val="pt-PT"/>
          </w:rPr>
          <w:t xml:space="preserve"> p</w:t>
        </w:r>
      </w:ins>
      <w:ins w:id="57" w:author="Alexandre Matos Rocha" w:date="2026-03-27T16:08:00Z" w16du:dateUtc="2026-03-27T16:08:00Z">
        <w:r w:rsidR="009D44C2" w:rsidRPr="00752E95">
          <w:rPr>
            <w:rFonts w:ascii="Calibri" w:eastAsia="SimSun" w:hAnsi="Calibri" w:cs="Times New Roman"/>
            <w:sz w:val="22"/>
            <w:szCs w:val="22"/>
            <w:lang w:val="pt-PT"/>
          </w:rPr>
          <w:t>ú</w:t>
        </w:r>
      </w:ins>
      <w:ins w:id="58" w:author="Alexandre Matos Rocha" w:date="2026-03-27T16:04:00Z" w16du:dateUtc="2026-03-27T16:04:00Z">
        <w:r w:rsidR="00131B27" w:rsidRPr="00752E95">
          <w:rPr>
            <w:rFonts w:ascii="Calibri" w:eastAsia="SimSun" w:hAnsi="Calibri" w:cs="Times New Roman"/>
            <w:sz w:val="22"/>
            <w:szCs w:val="22"/>
            <w:lang w:val="pt-PT"/>
          </w:rPr>
          <w:t>blico</w:t>
        </w:r>
      </w:ins>
      <w:ins w:id="59" w:author="Alexandre Matos Rocha" w:date="2026-03-27T16:08:00Z" w16du:dateUtc="2026-03-27T16:08:00Z">
        <w:r w:rsidR="009D44C2" w:rsidRPr="00752E95">
          <w:rPr>
            <w:rFonts w:ascii="Calibri" w:eastAsia="SimSun" w:hAnsi="Calibri" w:cs="Times New Roman"/>
            <w:sz w:val="22"/>
            <w:szCs w:val="22"/>
            <w:lang w:val="pt-PT"/>
          </w:rPr>
          <w:t>-</w:t>
        </w:r>
      </w:ins>
      <w:ins w:id="60" w:author="Alexandre Matos Rocha" w:date="2026-03-27T16:04:00Z" w16du:dateUtc="2026-03-27T16:04:00Z">
        <w:r w:rsidR="00131B27" w:rsidRPr="00752E95">
          <w:rPr>
            <w:rFonts w:ascii="Calibri" w:eastAsia="SimSun" w:hAnsi="Calibri" w:cs="Times New Roman"/>
            <w:sz w:val="22"/>
            <w:szCs w:val="22"/>
            <w:lang w:val="pt-PT"/>
          </w:rPr>
          <w:t xml:space="preserve">alvo </w:t>
        </w:r>
      </w:ins>
      <w:ins w:id="61" w:author="Alexandre Matos Rocha" w:date="2026-03-30T17:07:00Z" w16du:dateUtc="2026-03-30T16:07:00Z">
        <w:r w:rsidR="008D116A">
          <w:rPr>
            <w:rFonts w:ascii="Calibri" w:eastAsia="SimSun" w:hAnsi="Calibri" w:cs="Times New Roman"/>
            <w:sz w:val="22"/>
            <w:szCs w:val="22"/>
            <w:lang w:val="pt-PT"/>
          </w:rPr>
          <w:t xml:space="preserve">principal </w:t>
        </w:r>
      </w:ins>
      <w:ins w:id="62" w:author="Alexandre Matos Rocha" w:date="2026-03-27T16:10:00Z" w16du:dateUtc="2026-03-27T16:10:00Z">
        <w:r w:rsidR="00D81DA4" w:rsidRPr="00752E95">
          <w:rPr>
            <w:rFonts w:ascii="Calibri" w:eastAsia="SimSun" w:hAnsi="Calibri" w:cs="Times New Roman"/>
            <w:sz w:val="22"/>
            <w:szCs w:val="22"/>
            <w:lang w:val="pt-PT"/>
          </w:rPr>
          <w:t xml:space="preserve">seja interno, </w:t>
        </w:r>
      </w:ins>
      <w:ins w:id="63" w:author="Alexandre Matos Rocha" w:date="2026-03-27T16:11:00Z" w16du:dateUtc="2026-03-27T16:11:00Z">
        <w:r w:rsidR="00EA3F6C" w:rsidRPr="00752E95">
          <w:rPr>
            <w:rFonts w:ascii="Calibri" w:eastAsia="SimSun" w:hAnsi="Calibri" w:cs="Times New Roman"/>
            <w:sz w:val="22"/>
            <w:szCs w:val="22"/>
            <w:lang w:val="pt-PT"/>
          </w:rPr>
          <w:t>busca</w:t>
        </w:r>
      </w:ins>
      <w:ins w:id="64" w:author="Alexandre Matos Rocha" w:date="2026-03-30T17:07:00Z" w16du:dateUtc="2026-03-30T16:07:00Z">
        <w:r w:rsidR="008D116A">
          <w:rPr>
            <w:rFonts w:ascii="Calibri" w:eastAsia="SimSun" w:hAnsi="Calibri" w:cs="Times New Roman"/>
            <w:sz w:val="22"/>
            <w:szCs w:val="22"/>
            <w:lang w:val="pt-PT"/>
          </w:rPr>
          <w:t>-se</w:t>
        </w:r>
      </w:ins>
      <w:ins w:id="65" w:author="Alexandre Matos Rocha" w:date="2026-03-27T16:11:00Z" w16du:dateUtc="2026-03-27T16:11:00Z">
        <w:r w:rsidR="00EA3F6C" w:rsidRPr="00752E95">
          <w:rPr>
            <w:rFonts w:ascii="Calibri" w:eastAsia="SimSun" w:hAnsi="Calibri" w:cs="Times New Roman"/>
            <w:sz w:val="22"/>
            <w:szCs w:val="22"/>
            <w:lang w:val="pt-PT"/>
          </w:rPr>
          <w:t xml:space="preserve"> também </w:t>
        </w:r>
        <w:r w:rsidR="00F367DA" w:rsidRPr="00752E95">
          <w:rPr>
            <w:rFonts w:ascii="Calibri" w:eastAsia="SimSun" w:hAnsi="Calibri" w:cs="Times New Roman"/>
            <w:sz w:val="22"/>
            <w:szCs w:val="22"/>
            <w:lang w:val="pt-PT"/>
          </w:rPr>
          <w:t>“</w:t>
        </w:r>
        <w:r w:rsidR="00EA3F6C" w:rsidRPr="00752E95">
          <w:rPr>
            <w:rFonts w:ascii="Calibri" w:eastAsia="SimSun" w:hAnsi="Calibri" w:cs="Times New Roman"/>
            <w:sz w:val="22"/>
            <w:szCs w:val="22"/>
            <w:lang w:val="pt-PT"/>
          </w:rPr>
          <w:t>inspirar</w:t>
        </w:r>
        <w:r w:rsidR="00F367DA" w:rsidRPr="00752E95">
          <w:rPr>
            <w:rFonts w:ascii="Calibri" w:eastAsia="SimSun" w:hAnsi="Calibri" w:cs="Times New Roman"/>
            <w:sz w:val="22"/>
            <w:szCs w:val="22"/>
            <w:lang w:val="pt-PT"/>
          </w:rPr>
          <w:t>”</w:t>
        </w:r>
      </w:ins>
      <w:ins w:id="66" w:author="Alexandre Matos Rocha" w:date="2026-03-27T16:12:00Z" w16du:dateUtc="2026-03-27T16:12:00Z">
        <w:r w:rsidR="00F367DA" w:rsidRPr="00752E95">
          <w:rPr>
            <w:rFonts w:ascii="Calibri" w:eastAsia="SimSun" w:hAnsi="Calibri" w:cs="Times New Roman"/>
            <w:sz w:val="22"/>
            <w:szCs w:val="22"/>
            <w:lang w:val="pt-PT"/>
          </w:rPr>
          <w:t xml:space="preserve"> </w:t>
        </w:r>
      </w:ins>
      <w:ins w:id="67" w:author="Alexandre Matos Rocha" w:date="2026-03-27T16:13:00Z" w16du:dateUtc="2026-03-27T16:13:00Z">
        <w:r w:rsidR="00865A3E" w:rsidRPr="00752E95">
          <w:rPr>
            <w:rFonts w:ascii="Calibri" w:eastAsia="SimSun" w:hAnsi="Calibri" w:cs="Times New Roman"/>
            <w:sz w:val="22"/>
            <w:szCs w:val="22"/>
            <w:lang w:val="pt-PT"/>
          </w:rPr>
          <w:t xml:space="preserve">a comunidade científica </w:t>
        </w:r>
      </w:ins>
      <w:ins w:id="68" w:author="Alexandre Matos Rocha" w:date="2026-03-27T16:12:00Z" w16du:dateUtc="2026-03-27T16:12:00Z">
        <w:r w:rsidR="00F367DA" w:rsidRPr="00752E95">
          <w:rPr>
            <w:rFonts w:ascii="Calibri" w:eastAsia="SimSun" w:hAnsi="Calibri" w:cs="Times New Roman"/>
            <w:sz w:val="22"/>
            <w:szCs w:val="22"/>
            <w:lang w:val="pt-PT"/>
          </w:rPr>
          <w:t xml:space="preserve">fora dos muros da </w:t>
        </w:r>
      </w:ins>
      <w:ins w:id="69" w:author="Alexandre Matos Rocha" w:date="2026-03-27T16:15:00Z" w16du:dateUtc="2026-03-27T16:15:00Z">
        <w:r w:rsidR="00133CC1" w:rsidRPr="00752E95">
          <w:rPr>
            <w:rFonts w:ascii="Calibri" w:eastAsia="SimSun" w:hAnsi="Calibri" w:cs="Times New Roman"/>
            <w:sz w:val="22"/>
            <w:szCs w:val="22"/>
            <w:lang w:val="pt-PT"/>
          </w:rPr>
          <w:t>academia</w:t>
        </w:r>
      </w:ins>
      <w:ins w:id="70" w:author="Alexandre Matos Rocha" w:date="2026-03-27T16:12:00Z" w16du:dateUtc="2026-03-27T16:12:00Z">
        <w:r w:rsidR="00E06855" w:rsidRPr="00752E95">
          <w:rPr>
            <w:rFonts w:ascii="Calibri" w:eastAsia="SimSun" w:hAnsi="Calibri" w:cs="Times New Roman"/>
            <w:sz w:val="22"/>
            <w:szCs w:val="22"/>
            <w:lang w:val="pt-PT"/>
          </w:rPr>
          <w:t xml:space="preserve">, através </w:t>
        </w:r>
      </w:ins>
      <w:ins w:id="71" w:author="Alexandre Matos Rocha" w:date="2026-03-27T16:13:00Z" w16du:dateUtc="2026-03-27T16:13:00Z">
        <w:r w:rsidR="00432115" w:rsidRPr="00752E95">
          <w:rPr>
            <w:rFonts w:ascii="Calibri" w:eastAsia="SimSun" w:hAnsi="Calibri" w:cs="Times New Roman"/>
            <w:sz w:val="22"/>
            <w:szCs w:val="22"/>
            <w:lang w:val="pt-PT"/>
          </w:rPr>
          <w:t>das experi</w:t>
        </w:r>
      </w:ins>
      <w:ins w:id="72" w:author="Alexandre Matos Rocha" w:date="2026-03-27T16:14:00Z" w16du:dateUtc="2026-03-27T16:14:00Z">
        <w:r w:rsidR="00432115" w:rsidRPr="00752E95">
          <w:rPr>
            <w:rFonts w:ascii="Calibri" w:eastAsia="SimSun" w:hAnsi="Calibri" w:cs="Times New Roman"/>
            <w:sz w:val="22"/>
            <w:szCs w:val="22"/>
            <w:lang w:val="pt-PT"/>
          </w:rPr>
          <w:t>ências, m</w:t>
        </w:r>
        <w:r w:rsidR="00D007CC" w:rsidRPr="00752E95">
          <w:rPr>
            <w:rFonts w:ascii="Calibri" w:eastAsia="SimSun" w:hAnsi="Calibri" w:cs="Times New Roman"/>
            <w:sz w:val="22"/>
            <w:szCs w:val="22"/>
            <w:lang w:val="pt-PT"/>
          </w:rPr>
          <w:t>etodologias</w:t>
        </w:r>
      </w:ins>
      <w:ins w:id="73" w:author="Alexandre Matos Rocha" w:date="2026-03-27T16:28:00Z" w16du:dateUtc="2026-03-27T16:28:00Z">
        <w:r w:rsidR="00230FDF" w:rsidRPr="00752E95">
          <w:rPr>
            <w:rFonts w:ascii="Calibri" w:eastAsia="SimSun" w:hAnsi="Calibri" w:cs="Times New Roman"/>
            <w:sz w:val="22"/>
            <w:szCs w:val="22"/>
            <w:lang w:val="pt-PT"/>
            <w:rPrChange w:id="74" w:author="Alexandre Matos Rocha" w:date="2026-03-30T17:02:00Z" w16du:dateUtc="2026-03-30T16:02:00Z">
              <w:rPr>
                <w:rFonts w:ascii="Calibri" w:eastAsia="SimSun" w:hAnsi="Calibri" w:cs="Times New Roman"/>
                <w:sz w:val="22"/>
                <w:szCs w:val="22"/>
                <w:highlight w:val="green"/>
                <w:lang w:val="pt-PT"/>
              </w:rPr>
            </w:rPrChange>
          </w:rPr>
          <w:t xml:space="preserve"> e</w:t>
        </w:r>
      </w:ins>
      <w:ins w:id="75" w:author="Alexandre Matos Rocha" w:date="2026-03-27T16:14:00Z" w16du:dateUtc="2026-03-27T16:14:00Z">
        <w:r w:rsidR="00D007CC" w:rsidRPr="00752E95">
          <w:rPr>
            <w:rFonts w:ascii="Calibri" w:eastAsia="SimSun" w:hAnsi="Calibri" w:cs="Times New Roman"/>
            <w:sz w:val="22"/>
            <w:szCs w:val="22"/>
            <w:lang w:val="pt-PT"/>
          </w:rPr>
          <w:t xml:space="preserve"> ferramentas </w:t>
        </w:r>
      </w:ins>
      <w:ins w:id="76" w:author="Alexandre Matos Rocha" w:date="2026-03-27T16:16:00Z" w16du:dateUtc="2026-03-27T16:16:00Z">
        <w:r w:rsidR="00BD103C" w:rsidRPr="00752E95">
          <w:rPr>
            <w:rFonts w:ascii="Calibri" w:eastAsia="SimSun" w:hAnsi="Calibri" w:cs="Times New Roman"/>
            <w:sz w:val="22"/>
            <w:szCs w:val="22"/>
            <w:lang w:val="pt-PT"/>
          </w:rPr>
          <w:t xml:space="preserve">institucionais </w:t>
        </w:r>
      </w:ins>
      <w:ins w:id="77" w:author="Alexandre Matos Rocha" w:date="2026-03-27T16:28:00Z" w16du:dateUtc="2026-03-27T16:28:00Z">
        <w:r w:rsidR="005C15C4" w:rsidRPr="00752E95">
          <w:rPr>
            <w:rFonts w:ascii="Calibri" w:eastAsia="SimSun" w:hAnsi="Calibri" w:cs="Times New Roman"/>
            <w:sz w:val="22"/>
            <w:szCs w:val="22"/>
            <w:lang w:val="pt-PT"/>
            <w:rPrChange w:id="78" w:author="Alexandre Matos Rocha" w:date="2026-03-30T17:02:00Z" w16du:dateUtc="2026-03-30T16:02:00Z">
              <w:rPr>
                <w:rFonts w:ascii="Calibri" w:eastAsia="SimSun" w:hAnsi="Calibri" w:cs="Times New Roman"/>
                <w:sz w:val="22"/>
                <w:szCs w:val="22"/>
                <w:highlight w:val="green"/>
                <w:lang w:val="pt-PT"/>
              </w:rPr>
            </w:rPrChange>
          </w:rPr>
          <w:t>explicitadas nos depoimentos</w:t>
        </w:r>
        <w:r w:rsidR="00230FDF" w:rsidRPr="00752E95">
          <w:rPr>
            <w:rFonts w:ascii="Calibri" w:eastAsia="SimSun" w:hAnsi="Calibri" w:cs="Times New Roman"/>
            <w:sz w:val="22"/>
            <w:szCs w:val="22"/>
            <w:lang w:val="pt-PT"/>
            <w:rPrChange w:id="79" w:author="Alexandre Matos Rocha" w:date="2026-03-30T17:02:00Z" w16du:dateUtc="2026-03-30T16:02:00Z">
              <w:rPr>
                <w:rFonts w:ascii="Calibri" w:eastAsia="SimSun" w:hAnsi="Calibri" w:cs="Times New Roman"/>
                <w:sz w:val="22"/>
                <w:szCs w:val="22"/>
                <w:highlight w:val="green"/>
                <w:lang w:val="pt-PT"/>
              </w:rPr>
            </w:rPrChange>
          </w:rPr>
          <w:t>.</w:t>
        </w:r>
      </w:ins>
    </w:p>
    <w:p w14:paraId="4E9ADBC2" w14:textId="7D3A5088" w:rsidR="00DE4CE5" w:rsidRPr="005C2965" w:rsidDel="00397C8C" w:rsidRDefault="00963632">
      <w:pPr>
        <w:pStyle w:val="Corpodetexto"/>
        <w:rPr>
          <w:del w:id="80" w:author="Alexandre Matos Rocha" w:date="2026-03-27T16:03:00Z" w16du:dateUtc="2026-03-27T16:03:00Z"/>
          <w:rFonts w:ascii="Calibri" w:eastAsia="SimSun" w:hAnsi="Calibri" w:cs="Times New Roman"/>
          <w:sz w:val="22"/>
          <w:szCs w:val="22"/>
          <w:lang w:val="pt-PT"/>
        </w:rPr>
      </w:pPr>
      <w:ins w:id="81" w:author="Alexandre Matos Rocha" w:date="2026-03-30T18:51:00Z">
        <w:r w:rsidRPr="00963632">
          <w:rPr>
            <w:rFonts w:ascii="Calibri" w:eastAsia="SimSun" w:hAnsi="Calibri" w:cs="Times New Roman"/>
            <w:sz w:val="22"/>
            <w:szCs w:val="22"/>
            <w:lang w:val="pt-PT"/>
          </w:rPr>
          <w:t>Embora o público-alvo principal seja interno, busca-se também “inspirar” a comunidade científica fora dos muros da academia, através das experiências, metodologias e ferramentas institucionais explicitadas nos depoimentos. O seu impacto pôde ser medido nas estatísticas de acesso de 2025 das cerca de 60 páginas constituintes do website da USDB, onde a página da rubrica foi a 25ª mais acedida e a 11º em tempo útil de retenção.</w:t>
        </w:r>
        <w:r w:rsidRPr="00963632" w:rsidDel="00397C8C">
          <w:rPr>
            <w:rFonts w:ascii="Calibri" w:eastAsia="SimSun" w:hAnsi="Calibri" w:cs="Times New Roman"/>
            <w:sz w:val="22"/>
            <w:szCs w:val="22"/>
            <w:lang w:val="pt-PT"/>
          </w:rPr>
          <w:t xml:space="preserve"> </w:t>
        </w:r>
      </w:ins>
      <w:del w:id="82" w:author="Alexandre Matos Rocha" w:date="2026-03-27T16:03:00Z" w16du:dateUtc="2026-03-27T16:03:00Z">
        <w:r w:rsidR="00DE4CE5" w:rsidRPr="405D17FF" w:rsidDel="00397C8C">
          <w:rPr>
            <w:rFonts w:ascii="Calibri" w:eastAsia="SimSun" w:hAnsi="Calibri" w:cs="Times New Roman"/>
            <w:sz w:val="22"/>
            <w:szCs w:val="22"/>
            <w:lang w:val="pt-PT"/>
          </w:rPr>
          <w:delText>“</w:delText>
        </w:r>
        <w:r w:rsidR="00AA460B" w:rsidRPr="405D17FF" w:rsidDel="00397C8C">
          <w:rPr>
            <w:rFonts w:ascii="Calibri" w:eastAsia="SimSun" w:hAnsi="Calibri" w:cs="Times New Roman"/>
            <w:sz w:val="22"/>
            <w:szCs w:val="22"/>
            <w:lang w:val="pt-PT"/>
          </w:rPr>
          <w:delText>A Minha Ciência Abert</w:delText>
        </w:r>
        <w:r w:rsidR="00EC51AE" w:rsidRPr="405D17FF" w:rsidDel="00397C8C">
          <w:rPr>
            <w:rFonts w:ascii="Calibri" w:eastAsia="SimSun" w:hAnsi="Calibri" w:cs="Times New Roman"/>
            <w:sz w:val="22"/>
            <w:szCs w:val="22"/>
            <w:lang w:val="pt-PT"/>
          </w:rPr>
          <w:delText>a</w:delText>
        </w:r>
        <w:r w:rsidR="00DE4CE5" w:rsidRPr="405D17FF" w:rsidDel="00397C8C">
          <w:rPr>
            <w:rFonts w:ascii="Calibri" w:eastAsia="SimSun" w:hAnsi="Calibri" w:cs="Times New Roman"/>
            <w:sz w:val="22"/>
            <w:szCs w:val="22"/>
            <w:lang w:val="pt-PT"/>
          </w:rPr>
          <w:delText>”</w:delText>
        </w:r>
        <w:r w:rsidR="00EC51AE" w:rsidRPr="405D17FF" w:rsidDel="00397C8C">
          <w:rPr>
            <w:rFonts w:ascii="Calibri" w:eastAsia="SimSun" w:hAnsi="Calibri" w:cs="Times New Roman"/>
            <w:sz w:val="22"/>
            <w:szCs w:val="22"/>
            <w:lang w:val="pt-PT"/>
          </w:rPr>
          <w:delText>:</w:delText>
        </w:r>
        <w:r w:rsidR="00EF7406" w:rsidRPr="405D17FF" w:rsidDel="00397C8C">
          <w:rPr>
            <w:rFonts w:ascii="Calibri" w:eastAsia="SimSun" w:hAnsi="Calibri" w:cs="Times New Roman"/>
            <w:sz w:val="22"/>
            <w:szCs w:val="22"/>
            <w:lang w:val="pt-PT"/>
          </w:rPr>
          <w:delText xml:space="preserve"> </w:delText>
        </w:r>
        <w:r w:rsidR="00DE4CE5" w:rsidRPr="405D17FF" w:rsidDel="00397C8C">
          <w:rPr>
            <w:rFonts w:ascii="Calibri" w:eastAsia="SimSun" w:hAnsi="Calibri" w:cs="Times New Roman"/>
            <w:sz w:val="22"/>
            <w:szCs w:val="22"/>
            <w:lang w:val="pt-PT"/>
          </w:rPr>
          <w:delText>n</w:delText>
        </w:r>
        <w:r w:rsidR="00DE4CE5" w:rsidRPr="006D00EA" w:rsidDel="00397C8C">
          <w:rPr>
            <w:rFonts w:ascii="Calibri" w:eastAsia="SimSun" w:hAnsi="Calibri" w:cs="Times New Roman"/>
            <w:sz w:val="22"/>
            <w:szCs w:val="22"/>
            <w:lang w:val="pt-PT"/>
          </w:rPr>
          <w:delText xml:space="preserve">arrativas pessoais </w:delText>
        </w:r>
      </w:del>
      <w:del w:id="83" w:author="Alexandre Matos Rocha" w:date="2026-02-12T12:05:00Z" w16du:dateUtc="2026-02-12T12:05:00Z">
        <w:r w:rsidR="00DE4CE5" w:rsidRPr="006D00EA" w:rsidDel="000E4D34">
          <w:rPr>
            <w:rFonts w:ascii="Calibri" w:eastAsia="SimSun" w:hAnsi="Calibri" w:cs="Times New Roman"/>
            <w:sz w:val="22"/>
            <w:szCs w:val="22"/>
            <w:lang w:val="pt-PT"/>
          </w:rPr>
          <w:delText xml:space="preserve">sobre </w:delText>
        </w:r>
      </w:del>
      <w:del w:id="84" w:author="Alexandre Matos Rocha" w:date="2026-03-27T16:03:00Z" w16du:dateUtc="2026-03-27T16:03:00Z">
        <w:r w:rsidR="77DA4BCA" w:rsidRPr="405D17FF" w:rsidDel="00397C8C">
          <w:rPr>
            <w:rFonts w:ascii="Calibri" w:eastAsia="SimSun" w:hAnsi="Calibri" w:cs="Times New Roman"/>
            <w:sz w:val="22"/>
            <w:szCs w:val="22"/>
            <w:lang w:val="pt-PT"/>
          </w:rPr>
          <w:delText>investigação aberta e responsável</w:delText>
        </w:r>
      </w:del>
    </w:p>
    <w:p w14:paraId="2819EA62" w14:textId="7546BB38" w:rsidR="005C4074" w:rsidRPr="00482736" w:rsidDel="00BF1538" w:rsidRDefault="005C4074">
      <w:pPr>
        <w:pStyle w:val="Corpodetexto"/>
        <w:rPr>
          <w:del w:id="85" w:author="Alexandre Matos Rocha" w:date="2026-02-12T12:21:00Z" w16du:dateUtc="2026-02-12T12:21:00Z"/>
          <w:rFonts w:ascii="Calibri" w:eastAsia="SimSun" w:hAnsi="Calibri" w:cs="Times New Roman"/>
          <w:bCs/>
          <w:sz w:val="22"/>
          <w:szCs w:val="20"/>
          <w:lang w:val="pt-PT"/>
        </w:rPr>
      </w:pPr>
      <w:del w:id="86" w:author="Alexandre Matos Rocha" w:date="2026-02-12T12:21:00Z" w16du:dateUtc="2026-02-12T12:21:00Z">
        <w:r w:rsidRPr="00482736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>Dar rosto à divulgação e a palavra ao investigado</w:delText>
        </w:r>
        <w:r w:rsidR="00921EB2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>r</w:delText>
        </w:r>
        <w:r w:rsidRPr="00482736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>, colocando</w:delText>
        </w:r>
      </w:del>
      <w:del w:id="87" w:author="Alexandre Matos Rocha" w:date="2026-02-12T11:39:00Z" w16du:dateUtc="2026-02-12T11:39:00Z">
        <w:r w:rsidRPr="00482736" w:rsidDel="00B27BD4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>-</w:delText>
        </w:r>
      </w:del>
      <w:del w:id="88" w:author="Alexandre Matos Rocha" w:date="2026-02-12T12:21:00Z" w16du:dateUtc="2026-02-12T12:21:00Z">
        <w:r w:rsidRPr="00482736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>o no centro da promoção das melhores práticas d</w:delText>
        </w:r>
        <w:r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>e</w:delText>
        </w:r>
        <w:r w:rsidRPr="00482736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 xml:space="preserve"> </w:delText>
        </w:r>
        <w:r w:rsidR="00A97719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>C</w:delText>
        </w:r>
        <w:r w:rsidR="00A97719" w:rsidRPr="00482736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 xml:space="preserve">iência </w:delText>
        </w:r>
        <w:r w:rsidR="00A97719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>A</w:delText>
        </w:r>
        <w:r w:rsidR="00A97719" w:rsidRPr="00482736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>berta</w:delText>
        </w:r>
        <w:r w:rsidRPr="00482736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 xml:space="preserve">, </w:delText>
        </w:r>
        <w:r w:rsidR="00B7645A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 xml:space="preserve">Comunicação </w:delText>
        </w:r>
        <w:r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 xml:space="preserve">de </w:delText>
        </w:r>
        <w:r w:rsidR="00B7645A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 xml:space="preserve">Ciência </w:delText>
        </w:r>
        <w:r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 xml:space="preserve">e </w:delText>
        </w:r>
        <w:r w:rsidR="00B7645A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>Ciência Cidadã</w:delText>
        </w:r>
        <w:r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>. E</w:delText>
        </w:r>
        <w:r w:rsidRPr="00482736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>st</w:delText>
        </w:r>
        <w:r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>e</w:delText>
        </w:r>
        <w:r w:rsidRPr="00482736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 xml:space="preserve"> é </w:delText>
        </w:r>
        <w:r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 xml:space="preserve">o objetivo </w:delText>
        </w:r>
        <w:r w:rsidRPr="00482736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 xml:space="preserve">da criação da rúbrica </w:delText>
        </w:r>
        <w:r w:rsidRPr="00876E0D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>“A Minha Ciência Aberta”</w:delText>
        </w:r>
        <w:r w:rsidRPr="00482736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>, do Gabinete de Gestão da Informação Científica, Repositórios e Ciência Aberta do Serviço de Documentação e Bibliotec</w:delText>
        </w:r>
      </w:del>
      <w:del w:id="89" w:author="Alexandre Matos Rocha" w:date="2026-02-12T11:29:00Z" w16du:dateUtc="2026-02-12T11:29:00Z">
        <w:r w:rsidRPr="00482736" w:rsidDel="00104F9B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>as</w:delText>
        </w:r>
        <w:r w:rsidRPr="00482736" w:rsidDel="00147A9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 xml:space="preserve"> </w:delText>
        </w:r>
        <w:r w:rsidRPr="00482736" w:rsidDel="00D40CD0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 xml:space="preserve"> </w:delText>
        </w:r>
      </w:del>
      <w:del w:id="90" w:author="Alexandre Matos Rocha" w:date="2026-02-12T12:21:00Z" w16du:dateUtc="2026-02-12T12:21:00Z">
        <w:r w:rsidRPr="00482736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>da Universidade do Minho (UMinho)</w:delText>
        </w:r>
        <w:r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>.</w:delText>
        </w:r>
      </w:del>
    </w:p>
    <w:p w14:paraId="05417F75" w14:textId="466065D3" w:rsidR="005C4074" w:rsidRPr="00482736" w:rsidDel="00BF1538" w:rsidRDefault="00F429EC">
      <w:pPr>
        <w:pStyle w:val="Corpodetexto"/>
        <w:rPr>
          <w:del w:id="91" w:author="Alexandre Matos Rocha" w:date="2026-02-12T12:21:00Z" w16du:dateUtc="2026-02-12T12:21:00Z"/>
          <w:rFonts w:ascii="Calibri" w:eastAsia="SimSun" w:hAnsi="Calibri" w:cs="Times New Roman"/>
          <w:bCs/>
          <w:sz w:val="22"/>
          <w:szCs w:val="20"/>
          <w:lang w:val="pt-PT"/>
        </w:rPr>
      </w:pPr>
      <w:del w:id="92" w:author="Alexandre Matos Rocha" w:date="2026-02-12T11:41:00Z" w16du:dateUtc="2026-02-12T11:41:00Z">
        <w:r w:rsidDel="009E54FD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 xml:space="preserve">Por </w:delText>
        </w:r>
      </w:del>
      <w:del w:id="93" w:author="Alexandre Matos Rocha" w:date="2026-02-12T12:21:00Z" w16du:dateUtc="2026-02-12T12:21:00Z">
        <w:r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 xml:space="preserve">mais de 20 anos </w:delText>
        </w:r>
        <w:r w:rsidR="005C4074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>esta unidade da</w:delText>
        </w:r>
        <w:r w:rsidR="005C4074" w:rsidRPr="00482736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 xml:space="preserve"> UMinho </w:delText>
        </w:r>
        <w:r w:rsidR="005C4074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>paut</w:delText>
        </w:r>
        <w:r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>a</w:delText>
        </w:r>
      </w:del>
      <w:del w:id="94" w:author="Alexandre Matos Rocha" w:date="2026-02-12T11:41:00Z" w16du:dateUtc="2026-02-12T11:41:00Z">
        <w:r w:rsidR="005C4074" w:rsidDel="00DC12F4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>-</w:delText>
        </w:r>
        <w:r w:rsidR="005C4074" w:rsidDel="00A9679D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>se</w:delText>
        </w:r>
      </w:del>
      <w:del w:id="95" w:author="Alexandre Matos Rocha" w:date="2026-02-12T12:21:00Z" w16du:dateUtc="2026-02-12T12:21:00Z">
        <w:r w:rsidR="005C4074" w:rsidRPr="00876E0D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 xml:space="preserve"> pelo</w:delText>
        </w:r>
        <w:r w:rsidR="005C4074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 xml:space="preserve"> </w:delText>
        </w:r>
        <w:r w:rsidR="005C4074" w:rsidRPr="00482736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>desenvolvimento de serviços</w:delText>
        </w:r>
        <w:r w:rsidR="005C4074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 xml:space="preserve"> e</w:delText>
        </w:r>
        <w:r w:rsidR="005C4074" w:rsidRPr="00482736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 xml:space="preserve"> políticas</w:delText>
        </w:r>
        <w:r w:rsidR="005C4074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 xml:space="preserve"> fomentadoras</w:delText>
        </w:r>
        <w:r w:rsidR="00442C4D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 xml:space="preserve"> </w:delText>
        </w:r>
        <w:r w:rsidR="00A97719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>dos princípios de Ciência Aberta</w:delText>
        </w:r>
        <w:r w:rsidR="00876E0D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 xml:space="preserve">, tornando-se referência para a comunidade </w:delText>
        </w:r>
        <w:r w:rsidR="00A97719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>institucional e</w:delText>
        </w:r>
        <w:r w:rsidR="00876E0D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 xml:space="preserve"> </w:delText>
        </w:r>
        <w:r w:rsidR="00442C4D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>nacional</w:delText>
        </w:r>
        <w:r w:rsidR="00876E0D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 xml:space="preserve">. </w:delText>
        </w:r>
        <w:r w:rsidR="00477CA3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>A</w:delText>
        </w:r>
        <w:r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 xml:space="preserve"> </w:delText>
        </w:r>
        <w:r w:rsidR="005C4074" w:rsidRPr="00482736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 xml:space="preserve">comunidade </w:delText>
        </w:r>
        <w:r w:rsidR="00477CA3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 xml:space="preserve">UMinho </w:delText>
        </w:r>
        <w:r w:rsidR="005C4074" w:rsidRPr="00482736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>mostra-se cada vez mais capaz protagoni</w:delText>
        </w:r>
        <w:r w:rsidR="006200BA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 xml:space="preserve">zar </w:delText>
        </w:r>
        <w:r w:rsidR="005C4074" w:rsidRPr="00482736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>a promoção d</w:delText>
        </w:r>
        <w:r w:rsidR="00442C4D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>este</w:delText>
        </w:r>
        <w:r w:rsidR="005C4074" w:rsidRPr="00482736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 xml:space="preserve">s </w:delText>
        </w:r>
        <w:r w:rsidR="00477CA3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>princípios</w:delText>
        </w:r>
        <w:r w:rsidR="00477CA3" w:rsidRPr="00482736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 xml:space="preserve"> </w:delText>
        </w:r>
        <w:r w:rsidR="005C4074" w:rsidRPr="00482736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 xml:space="preserve">continuamente </w:delText>
        </w:r>
        <w:r w:rsidR="00876E0D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>transmitidos</w:delText>
        </w:r>
        <w:r w:rsidR="005C4074" w:rsidRPr="00482736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>.</w:delText>
        </w:r>
      </w:del>
    </w:p>
    <w:p w14:paraId="2CF8B0B5" w14:textId="21AF99D2" w:rsidR="00F429EC" w:rsidRPr="00F429EC" w:rsidDel="00BF1538" w:rsidRDefault="00876E0D">
      <w:pPr>
        <w:pStyle w:val="Corpodetexto"/>
        <w:rPr>
          <w:del w:id="96" w:author="Alexandre Matos Rocha" w:date="2026-02-12T12:21:00Z" w16du:dateUtc="2026-02-12T12:21:00Z"/>
          <w:rFonts w:ascii="Calibri" w:eastAsia="SimSun" w:hAnsi="Calibri" w:cs="Times New Roman"/>
          <w:bCs/>
          <w:sz w:val="22"/>
          <w:szCs w:val="20"/>
          <w:lang w:val="pt-PT"/>
        </w:rPr>
      </w:pPr>
      <w:del w:id="97" w:author="Alexandre Matos Rocha" w:date="2026-02-12T12:21:00Z" w16du:dateUtc="2026-02-12T12:21:00Z">
        <w:r w:rsidRPr="00876E0D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 xml:space="preserve">Através </w:delText>
        </w:r>
        <w:r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 xml:space="preserve">de </w:delText>
        </w:r>
        <w:r w:rsidR="005C4074" w:rsidRPr="00482736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 xml:space="preserve">testemunhos na primeira pessoa das melhores práticas </w:delText>
        </w:r>
        <w:r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 xml:space="preserve">promovidas por investigadores da UMinho, </w:delText>
        </w:r>
        <w:r w:rsidR="00F429EC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>publica</w:delText>
        </w:r>
      </w:del>
      <w:del w:id="98" w:author="Alexandre Matos Rocha" w:date="2026-02-12T11:43:00Z" w16du:dateUtc="2026-02-12T11:43:00Z">
        <w:r w:rsidR="00F429EC" w:rsidDel="005E1141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>ram</w:delText>
        </w:r>
        <w:r w:rsidR="00F429EC" w:rsidDel="00090DA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>-se</w:delText>
        </w:r>
      </w:del>
      <w:del w:id="99" w:author="Alexandre Matos Rocha" w:date="2026-02-12T12:21:00Z" w16du:dateUtc="2026-02-12T12:21:00Z">
        <w:r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 xml:space="preserve"> </w:delText>
        </w:r>
        <w:r w:rsidR="00B7645A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>n</w:delText>
        </w:r>
        <w:r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>o site institucional da USDB</w:delText>
        </w:r>
      </w:del>
      <w:del w:id="100" w:author="Alexandre Matos Rocha" w:date="2026-02-12T12:10:00Z" w16du:dateUtc="2026-02-12T12:10:00Z">
        <w:r w:rsidR="00442C4D" w:rsidDel="00F71B0E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 xml:space="preserve"> </w:delText>
        </w:r>
        <w:r w:rsidR="00442C4D" w:rsidDel="00D21866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>(</w:delText>
        </w:r>
        <w:r w:rsidR="00442C4D" w:rsidDel="00A161CC">
          <w:fldChar w:fldCharType="begin"/>
        </w:r>
        <w:r w:rsidR="00442C4D" w:rsidRPr="005C2965" w:rsidDel="00A161CC">
          <w:rPr>
            <w:lang w:val="pt-PT"/>
          </w:rPr>
          <w:delInstrText>HYPERLINK "https://www.usdb.uminho.pt/pt/Ciencia-Aberta/Paginas/MinhaCienciaAberta.aspx"</w:delInstrText>
        </w:r>
        <w:r w:rsidR="00442C4D" w:rsidDel="00A161CC">
          <w:fldChar w:fldCharType="separate"/>
        </w:r>
        <w:r w:rsidR="00442C4D" w:rsidRPr="00B20493" w:rsidDel="00A161CC">
          <w:rPr>
            <w:rStyle w:val="Hiperligao"/>
            <w:rFonts w:ascii="Calibri" w:eastAsia="SimSun" w:hAnsi="Calibri" w:cs="Times New Roman"/>
            <w:bCs/>
            <w:sz w:val="22"/>
            <w:szCs w:val="20"/>
            <w:lang w:val="pt-PT"/>
          </w:rPr>
          <w:delText>https://www.usdb.uminho.pt/pt/Ciencia-Aberta/Paginas/MinhaCienciaAberta.aspx</w:delText>
        </w:r>
        <w:r w:rsidR="00442C4D" w:rsidDel="00A161CC">
          <w:fldChar w:fldCharType="end"/>
        </w:r>
        <w:r w:rsidR="00442C4D" w:rsidDel="0067116D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>)</w:delText>
        </w:r>
      </w:del>
      <w:del w:id="101" w:author="Alexandre Matos Rocha" w:date="2026-02-12T12:21:00Z" w16du:dateUtc="2026-02-12T12:21:00Z">
        <w:r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 xml:space="preserve"> </w:delText>
        </w:r>
      </w:del>
      <w:del w:id="102" w:author="Alexandre Matos Rocha" w:date="2026-02-12T11:46:00Z" w16du:dateUtc="2026-02-12T11:46:00Z">
        <w:r w:rsidDel="00BE0693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 xml:space="preserve">um </w:delText>
        </w:r>
        <w:r w:rsidR="000B7C48" w:rsidDel="00BE0693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>total</w:delText>
        </w:r>
        <w:r w:rsidDel="00BE0693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 xml:space="preserve"> de </w:delText>
        </w:r>
      </w:del>
      <w:del w:id="103" w:author="Alexandre Matos Rocha" w:date="2026-02-12T12:21:00Z" w16du:dateUtc="2026-02-12T12:21:00Z">
        <w:r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 xml:space="preserve">dez depoimentos entre </w:delText>
        </w:r>
      </w:del>
      <w:del w:id="104" w:author="Alexandre Matos Rocha" w:date="2026-02-12T11:44:00Z" w16du:dateUtc="2026-02-12T11:44:00Z">
        <w:r w:rsidR="00CB01C9" w:rsidDel="00E33B2F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 xml:space="preserve">fins </w:delText>
        </w:r>
      </w:del>
      <w:del w:id="105" w:author="Alexandre Matos Rocha" w:date="2026-02-12T12:21:00Z" w16du:dateUtc="2026-02-12T12:21:00Z">
        <w:r w:rsidR="00CB01C9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>de 2024 e 2025</w:delText>
        </w:r>
      </w:del>
      <w:del w:id="106" w:author="Alexandre Matos Rocha" w:date="2026-02-12T12:11:00Z" w16du:dateUtc="2026-02-12T12:11:00Z">
        <w:r w:rsidR="00C80D73" w:rsidDel="009A40F2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 xml:space="preserve">. </w:delText>
        </w:r>
      </w:del>
      <w:del w:id="107" w:author="Alexandre Matos Rocha" w:date="2026-02-12T11:46:00Z" w16du:dateUtc="2026-02-12T11:46:00Z">
        <w:r w:rsidR="00F429EC" w:rsidDel="00672EDE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>O</w:delText>
        </w:r>
        <w:r w:rsidR="00C80D73" w:rsidDel="00672EDE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 xml:space="preserve"> </w:delText>
        </w:r>
      </w:del>
      <w:del w:id="108" w:author="Alexandre Matos Rocha" w:date="2026-02-12T12:21:00Z" w16du:dateUtc="2026-02-12T12:21:00Z">
        <w:r w:rsidR="00C80D73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 xml:space="preserve">participante discorre sobre as suas práticas nas áreas supracitadas, </w:delText>
        </w:r>
      </w:del>
      <w:del w:id="109" w:author="Alexandre Matos Rocha" w:date="2026-02-12T11:45:00Z" w16du:dateUtc="2026-02-12T11:45:00Z">
        <w:r w:rsidR="00C80D73" w:rsidDel="00B8672E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 xml:space="preserve">plasmados </w:delText>
        </w:r>
      </w:del>
      <w:del w:id="110" w:author="Alexandre Matos Rocha" w:date="2026-02-12T12:21:00Z" w16du:dateUtc="2026-02-12T12:21:00Z">
        <w:r w:rsidR="00C80D73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>num formulário divulgador ilustrado</w:delText>
        </w:r>
        <w:r w:rsidR="001D46B4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 xml:space="preserve">. </w:delText>
        </w:r>
        <w:r w:rsidR="00AF43A2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>O</w:delText>
        </w:r>
        <w:r w:rsidR="00C80D73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 xml:space="preserve"> discurso </w:delText>
        </w:r>
        <w:r w:rsidR="000B7C48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 xml:space="preserve">é </w:delText>
        </w:r>
      </w:del>
      <w:del w:id="111" w:author="Alexandre Matos Rocha" w:date="2026-02-12T11:45:00Z" w16du:dateUtc="2026-02-12T11:45:00Z">
        <w:r w:rsidR="000B7C48" w:rsidDel="00B910C3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 xml:space="preserve">transmitido </w:delText>
        </w:r>
      </w:del>
      <w:del w:id="112" w:author="Alexandre Matos Rocha" w:date="2026-02-12T12:21:00Z" w16du:dateUtc="2026-02-12T12:21:00Z">
        <w:r w:rsidR="000B7C48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>n</w:delText>
        </w:r>
        <w:r w:rsidR="00C80D73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>um formato simples e intuitivo</w:delText>
        </w:r>
        <w:r w:rsidR="008329EC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>,</w:delText>
        </w:r>
        <w:r w:rsidR="008329EC" w:rsidRPr="008329EC" w:rsidDel="00BF1538">
          <w:rPr>
            <w:rFonts w:ascii="Segoe UI" w:eastAsia="Times New Roman" w:hAnsi="Segoe UI" w:cs="Segoe UI"/>
            <w:sz w:val="21"/>
            <w:szCs w:val="21"/>
            <w:lang w:val="pt-PT" w:eastAsia="pt-PT"/>
          </w:rPr>
          <w:delText xml:space="preserve"> </w:delText>
        </w:r>
        <w:r w:rsidR="008329EC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 xml:space="preserve">transformando questões </w:delText>
        </w:r>
        <w:r w:rsidR="008329EC" w:rsidRPr="008329EC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>técnicas em narrativas humanas que reforçam pertença, transparência e responsabilidade científica</w:delText>
        </w:r>
        <w:r w:rsidR="0094607D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>,</w:delText>
        </w:r>
        <w:r w:rsidR="00F429EC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 xml:space="preserve"> </w:delText>
        </w:r>
        <w:r w:rsidR="00F429EC" w:rsidRPr="00F429EC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>inspira</w:delText>
        </w:r>
        <w:r w:rsidR="0094607D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>ndo</w:delText>
        </w:r>
        <w:r w:rsidR="00F429EC" w:rsidRPr="00F429EC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 xml:space="preserve"> </w:delText>
        </w:r>
        <w:r w:rsidR="00F429EC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>através do exemplo individual.</w:delText>
        </w:r>
      </w:del>
    </w:p>
    <w:p w14:paraId="2C8A4718" w14:textId="79FB98A3" w:rsidR="005C4074" w:rsidRPr="00482736" w:rsidDel="00BF1538" w:rsidRDefault="00C80D73">
      <w:pPr>
        <w:pStyle w:val="Corpodetexto"/>
        <w:rPr>
          <w:del w:id="113" w:author="Alexandre Matos Rocha" w:date="2026-02-12T12:21:00Z" w16du:dateUtc="2026-02-12T12:21:00Z"/>
          <w:rFonts w:ascii="Calibri" w:eastAsia="SimSun" w:hAnsi="Calibri" w:cs="Times New Roman"/>
          <w:bCs/>
          <w:sz w:val="22"/>
          <w:szCs w:val="20"/>
          <w:lang w:val="pt-PT"/>
        </w:rPr>
      </w:pPr>
      <w:del w:id="114" w:author="Alexandre Matos Rocha" w:date="2026-02-12T12:21:00Z" w16du:dateUtc="2026-02-12T12:21:00Z">
        <w:r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>A seleção deu-se através de</w:delText>
        </w:r>
        <w:r w:rsidR="005C4074" w:rsidRPr="00482736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 xml:space="preserve"> convites a investigadores da UMinho</w:delText>
        </w:r>
        <w:r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>,</w:delText>
        </w:r>
        <w:r w:rsidR="005C4074" w:rsidRPr="00482736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 xml:space="preserve"> </w:delText>
        </w:r>
        <w:r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 xml:space="preserve">procurando </w:delText>
        </w:r>
      </w:del>
      <w:del w:id="115" w:author="Alexandre Matos Rocha" w:date="2026-02-12T11:48:00Z" w16du:dateUtc="2026-02-12T11:48:00Z">
        <w:r w:rsidDel="001840E0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>observar</w:delText>
        </w:r>
        <w:r w:rsidR="000B7C48" w:rsidDel="001840E0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>-se</w:delText>
        </w:r>
      </w:del>
      <w:del w:id="116" w:author="Alexandre Matos Rocha" w:date="2026-02-12T12:21:00Z" w16du:dateUtc="2026-02-12T12:21:00Z">
        <w:r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 xml:space="preserve"> </w:delText>
        </w:r>
        <w:r w:rsidR="005C4074" w:rsidRPr="00482736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>critério</w:delText>
        </w:r>
        <w:r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>s</w:delText>
        </w:r>
        <w:r w:rsidR="005C4074" w:rsidRPr="00482736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 xml:space="preserve"> como </w:delText>
        </w:r>
        <w:r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 xml:space="preserve">o equilíbrio institucional, </w:delText>
        </w:r>
        <w:r w:rsidR="005C4074" w:rsidRPr="00482736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>a diversidade de género</w:delText>
        </w:r>
        <w:r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 xml:space="preserve"> ou</w:delText>
        </w:r>
        <w:r w:rsidR="005C4074" w:rsidRPr="00482736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 xml:space="preserve"> o grau de senioridade na organização</w:delText>
        </w:r>
        <w:r w:rsidR="00245A34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 xml:space="preserve">, </w:delText>
        </w:r>
        <w:r w:rsidR="00F42941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 xml:space="preserve">objetivando </w:delText>
        </w:r>
        <w:r w:rsidR="00245A34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 xml:space="preserve">destacar </w:delText>
        </w:r>
        <w:r w:rsidR="003F403E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 xml:space="preserve">o </w:delText>
        </w:r>
        <w:r w:rsidR="00245A34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 xml:space="preserve">envolvimento </w:delText>
        </w:r>
        <w:r w:rsidR="003F403E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 xml:space="preserve">de </w:delText>
        </w:r>
        <w:r w:rsidR="00AC0BA2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>um leque diversificado de públicos</w:delText>
        </w:r>
        <w:r w:rsidR="00DA2E71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 xml:space="preserve"> com as práticas de Ciência Aberta</w:delText>
        </w:r>
        <w:r w:rsidR="00245A34" w:rsidDel="00BF1538">
          <w:rPr>
            <w:rFonts w:ascii="Calibri" w:eastAsia="SimSun" w:hAnsi="Calibri" w:cs="Times New Roman"/>
            <w:bCs/>
            <w:sz w:val="22"/>
            <w:szCs w:val="20"/>
            <w:lang w:val="pt-PT"/>
          </w:rPr>
          <w:delText>.</w:delText>
        </w:r>
      </w:del>
    </w:p>
    <w:p w14:paraId="6F323881" w14:textId="3372BFEC" w:rsidR="003539FA" w:rsidRPr="005C2965" w:rsidDel="00397C8C" w:rsidRDefault="003539FA">
      <w:pPr>
        <w:pStyle w:val="Corpodetexto"/>
        <w:rPr>
          <w:del w:id="117" w:author="Alexandre Matos Rocha" w:date="2026-03-27T16:03:00Z" w16du:dateUtc="2026-03-27T16:03:00Z"/>
          <w:rFonts w:ascii="Calibri" w:eastAsia="SimSun" w:hAnsi="Calibri" w:cs="Times New Roman"/>
          <w:sz w:val="22"/>
          <w:szCs w:val="22"/>
          <w:lang w:val="pt-PT"/>
        </w:rPr>
      </w:pPr>
      <w:del w:id="118" w:author="Alexandre Matos Rocha" w:date="2026-02-12T12:21:00Z" w16du:dateUtc="2026-02-12T12:21:00Z">
        <w:r w:rsidRPr="005C2965" w:rsidDel="00BF1538">
          <w:rPr>
            <w:rFonts w:ascii="Calibri" w:eastAsia="SimSun" w:hAnsi="Calibri" w:cs="Times New Roman"/>
            <w:sz w:val="22"/>
            <w:szCs w:val="22"/>
            <w:lang w:val="pt-PT"/>
          </w:rPr>
          <w:delText>A partir da análise d</w:delText>
        </w:r>
        <w:r w:rsidR="000B2337" w:rsidRPr="005C2965" w:rsidDel="00BF1538">
          <w:rPr>
            <w:rFonts w:ascii="Calibri" w:eastAsia="SimSun" w:hAnsi="Calibri" w:cs="Times New Roman"/>
            <w:sz w:val="22"/>
            <w:szCs w:val="22"/>
            <w:lang w:val="pt-PT"/>
          </w:rPr>
          <w:delText>esse</w:delText>
        </w:r>
        <w:r w:rsidRPr="005C2965" w:rsidDel="00BF1538">
          <w:rPr>
            <w:rFonts w:ascii="Calibri" w:eastAsia="SimSun" w:hAnsi="Calibri" w:cs="Times New Roman"/>
            <w:sz w:val="22"/>
            <w:szCs w:val="22"/>
            <w:lang w:val="pt-PT"/>
          </w:rPr>
          <w:delText xml:space="preserve"> discurso, </w:delText>
        </w:r>
        <w:r w:rsidR="000B2337" w:rsidRPr="005C2965" w:rsidDel="00BF1538">
          <w:rPr>
            <w:rFonts w:ascii="Calibri" w:eastAsia="SimSun" w:hAnsi="Calibri" w:cs="Times New Roman"/>
            <w:sz w:val="22"/>
            <w:szCs w:val="22"/>
            <w:lang w:val="pt-PT"/>
          </w:rPr>
          <w:delText xml:space="preserve">gerou-se </w:delText>
        </w:r>
        <w:r w:rsidRPr="005C2965" w:rsidDel="00BF1538">
          <w:rPr>
            <w:rFonts w:ascii="Calibri" w:eastAsia="SimSun" w:hAnsi="Calibri" w:cs="Times New Roman"/>
            <w:sz w:val="22"/>
            <w:szCs w:val="22"/>
            <w:lang w:val="pt-PT"/>
          </w:rPr>
          <w:delText xml:space="preserve">uma </w:delText>
        </w:r>
        <w:r w:rsidR="000B2337" w:rsidRPr="005C2965" w:rsidDel="00BF1538">
          <w:rPr>
            <w:rFonts w:ascii="Calibri" w:eastAsia="SimSun" w:hAnsi="Calibri" w:cs="Times New Roman"/>
            <w:sz w:val="22"/>
            <w:szCs w:val="22"/>
            <w:lang w:val="pt-PT"/>
          </w:rPr>
          <w:delText>“</w:delText>
        </w:r>
        <w:r w:rsidRPr="005C2965" w:rsidDel="00BF1538">
          <w:rPr>
            <w:rFonts w:ascii="Calibri" w:eastAsia="SimSun" w:hAnsi="Calibri" w:cs="Times New Roman"/>
            <w:sz w:val="22"/>
            <w:szCs w:val="22"/>
            <w:lang w:val="pt-PT"/>
          </w:rPr>
          <w:delText>nuvem de palavras</w:delText>
        </w:r>
        <w:r w:rsidR="000B2337" w:rsidRPr="005C2965" w:rsidDel="00BF1538">
          <w:rPr>
            <w:rFonts w:ascii="Calibri" w:eastAsia="SimSun" w:hAnsi="Calibri" w:cs="Times New Roman"/>
            <w:sz w:val="22"/>
            <w:szCs w:val="22"/>
            <w:lang w:val="pt-PT"/>
          </w:rPr>
          <w:delText>”</w:delText>
        </w:r>
        <w:r w:rsidRPr="005C2965" w:rsidDel="00BF1538">
          <w:rPr>
            <w:rFonts w:ascii="Calibri" w:eastAsia="SimSun" w:hAnsi="Calibri" w:cs="Times New Roman"/>
            <w:sz w:val="22"/>
            <w:szCs w:val="22"/>
            <w:lang w:val="pt-PT"/>
          </w:rPr>
          <w:delText>. Nesta</w:delText>
        </w:r>
      </w:del>
      <w:del w:id="119" w:author="Alexandre Matos Rocha" w:date="2026-02-12T11:49:00Z" w16du:dateUtc="2026-02-12T11:49:00Z">
        <w:r w:rsidRPr="005C2965" w:rsidDel="00F95E87">
          <w:rPr>
            <w:rFonts w:ascii="Calibri" w:eastAsia="SimSun" w:hAnsi="Calibri" w:cs="Times New Roman"/>
            <w:sz w:val="22"/>
            <w:szCs w:val="22"/>
            <w:lang w:val="pt-PT"/>
          </w:rPr>
          <w:delText>,</w:delText>
        </w:r>
      </w:del>
      <w:del w:id="120" w:author="Alexandre Matos Rocha" w:date="2026-02-12T12:21:00Z" w16du:dateUtc="2026-02-12T12:21:00Z">
        <w:r w:rsidRPr="005C2965" w:rsidDel="00BF1538">
          <w:rPr>
            <w:rFonts w:ascii="Calibri" w:eastAsia="SimSun" w:hAnsi="Calibri" w:cs="Times New Roman"/>
            <w:sz w:val="22"/>
            <w:szCs w:val="22"/>
            <w:lang w:val="pt-PT"/>
          </w:rPr>
          <w:delText xml:space="preserve"> sobressaem termos relacionados com a infraestrutura de servi</w:delText>
        </w:r>
        <w:r w:rsidRPr="005C2965" w:rsidDel="00BF1538">
          <w:rPr>
            <w:rFonts w:ascii="Calibri" w:eastAsia="SimSun" w:hAnsi="Calibri" w:cs="Calibri"/>
            <w:sz w:val="22"/>
            <w:szCs w:val="22"/>
            <w:lang w:val="pt-PT"/>
          </w:rPr>
          <w:delText>ç</w:delText>
        </w:r>
        <w:r w:rsidRPr="005C2965" w:rsidDel="00BF1538">
          <w:rPr>
            <w:rFonts w:ascii="Calibri" w:eastAsia="SimSun" w:hAnsi="Calibri" w:cs="Times New Roman"/>
            <w:sz w:val="22"/>
            <w:szCs w:val="22"/>
            <w:lang w:val="pt-PT"/>
          </w:rPr>
          <w:delText>os da UMinho</w:delText>
        </w:r>
        <w:r w:rsidR="00DD104B" w:rsidRPr="005C2965" w:rsidDel="00BF1538">
          <w:rPr>
            <w:rFonts w:ascii="Calibri" w:eastAsia="SimSun" w:hAnsi="Calibri" w:cs="Times New Roman"/>
            <w:sz w:val="22"/>
            <w:szCs w:val="22"/>
            <w:lang w:val="pt-PT"/>
          </w:rPr>
          <w:delText xml:space="preserve">, </w:delText>
        </w:r>
        <w:r w:rsidRPr="005C2965" w:rsidDel="00BF1538">
          <w:rPr>
            <w:rFonts w:ascii="Calibri" w:eastAsia="SimSun" w:hAnsi="Calibri" w:cs="Times New Roman"/>
            <w:sz w:val="22"/>
            <w:szCs w:val="22"/>
            <w:lang w:val="pt-PT"/>
          </w:rPr>
          <w:delText>como reposit</w:delText>
        </w:r>
        <w:r w:rsidRPr="005C2965" w:rsidDel="00BF1538">
          <w:rPr>
            <w:rFonts w:ascii="Calibri" w:eastAsia="SimSun" w:hAnsi="Calibri" w:cs="Calibri"/>
            <w:sz w:val="22"/>
            <w:szCs w:val="22"/>
            <w:lang w:val="pt-PT"/>
          </w:rPr>
          <w:delText>ó</w:delText>
        </w:r>
        <w:r w:rsidRPr="005C2965" w:rsidDel="00BF1538">
          <w:rPr>
            <w:rFonts w:ascii="Calibri" w:eastAsia="SimSun" w:hAnsi="Calibri" w:cs="Times New Roman"/>
            <w:sz w:val="22"/>
            <w:szCs w:val="22"/>
            <w:lang w:val="pt-PT"/>
          </w:rPr>
          <w:delText xml:space="preserve">rios </w:delText>
        </w:r>
      </w:del>
      <w:del w:id="121" w:author="Alexandre Matos Rocha" w:date="2026-02-12T11:51:00Z" w16du:dateUtc="2026-02-12T11:51:00Z">
        <w:r w:rsidRPr="005C2965" w:rsidDel="00752C40">
          <w:rPr>
            <w:rFonts w:ascii="Calibri" w:eastAsia="SimSun" w:hAnsi="Calibri" w:cs="Times New Roman"/>
            <w:sz w:val="22"/>
            <w:szCs w:val="22"/>
            <w:lang w:val="pt-PT"/>
          </w:rPr>
          <w:delText>d</w:delText>
        </w:r>
      </w:del>
      <w:del w:id="122" w:author="Alexandre Matos Rocha" w:date="2026-02-12T12:21:00Z" w16du:dateUtc="2026-02-12T12:21:00Z">
        <w:r w:rsidRPr="005C2965" w:rsidDel="00BF1538">
          <w:rPr>
            <w:rFonts w:ascii="Calibri" w:eastAsia="SimSun" w:hAnsi="Calibri" w:cs="Times New Roman"/>
            <w:sz w:val="22"/>
            <w:szCs w:val="22"/>
            <w:lang w:val="pt-PT"/>
          </w:rPr>
          <w:delText>e dados</w:delText>
        </w:r>
      </w:del>
      <w:del w:id="123" w:author="Alexandre Matos Rocha" w:date="2026-02-12T11:50:00Z" w16du:dateUtc="2026-02-12T11:50:00Z">
        <w:r w:rsidRPr="005C2965" w:rsidDel="00D354D7">
          <w:rPr>
            <w:rFonts w:ascii="Calibri" w:eastAsia="SimSun" w:hAnsi="Calibri" w:cs="Times New Roman"/>
            <w:sz w:val="22"/>
            <w:szCs w:val="22"/>
            <w:lang w:val="pt-PT"/>
          </w:rPr>
          <w:delText>,</w:delText>
        </w:r>
      </w:del>
      <w:del w:id="124" w:author="Alexandre Matos Rocha" w:date="2026-02-12T12:21:00Z" w16du:dateUtc="2026-02-12T12:21:00Z">
        <w:r w:rsidRPr="005C2965" w:rsidDel="00BF1538">
          <w:rPr>
            <w:rFonts w:ascii="Calibri" w:eastAsia="SimSun" w:hAnsi="Calibri" w:cs="Times New Roman"/>
            <w:sz w:val="22"/>
            <w:szCs w:val="22"/>
            <w:lang w:val="pt-PT"/>
          </w:rPr>
          <w:delText xml:space="preserve"> publica</w:delText>
        </w:r>
        <w:r w:rsidRPr="005C2965" w:rsidDel="00BF1538">
          <w:rPr>
            <w:rFonts w:ascii="Calibri" w:eastAsia="SimSun" w:hAnsi="Calibri" w:cs="Calibri"/>
            <w:sz w:val="22"/>
            <w:szCs w:val="22"/>
            <w:lang w:val="pt-PT"/>
          </w:rPr>
          <w:delText>çõ</w:delText>
        </w:r>
        <w:r w:rsidRPr="005C2965" w:rsidDel="00BF1538">
          <w:rPr>
            <w:rFonts w:ascii="Calibri" w:eastAsia="SimSun" w:hAnsi="Calibri" w:cs="Times New Roman"/>
            <w:sz w:val="22"/>
            <w:szCs w:val="22"/>
            <w:lang w:val="pt-PT"/>
          </w:rPr>
          <w:delText>es e outras plataformas. Isto evidencia a import</w:delText>
        </w:r>
        <w:r w:rsidRPr="005C2965" w:rsidDel="00BF1538">
          <w:rPr>
            <w:rFonts w:ascii="Calibri" w:eastAsia="SimSun" w:hAnsi="Calibri" w:cs="Calibri"/>
            <w:sz w:val="22"/>
            <w:szCs w:val="22"/>
            <w:lang w:val="pt-PT"/>
          </w:rPr>
          <w:delText>â</w:delText>
        </w:r>
        <w:r w:rsidRPr="005C2965" w:rsidDel="00BF1538">
          <w:rPr>
            <w:rFonts w:ascii="Calibri" w:eastAsia="SimSun" w:hAnsi="Calibri" w:cs="Times New Roman"/>
            <w:sz w:val="22"/>
            <w:szCs w:val="22"/>
            <w:lang w:val="pt-PT"/>
          </w:rPr>
          <w:delText>ncia destes servi</w:delText>
        </w:r>
        <w:r w:rsidRPr="005C2965" w:rsidDel="00BF1538">
          <w:rPr>
            <w:rFonts w:ascii="Calibri" w:eastAsia="SimSun" w:hAnsi="Calibri" w:cs="Calibri"/>
            <w:sz w:val="22"/>
            <w:szCs w:val="22"/>
            <w:lang w:val="pt-PT"/>
          </w:rPr>
          <w:delText>ç</w:delText>
        </w:r>
        <w:r w:rsidRPr="005C2965" w:rsidDel="00BF1538">
          <w:rPr>
            <w:rFonts w:ascii="Calibri" w:eastAsia="SimSun" w:hAnsi="Calibri" w:cs="Times New Roman"/>
            <w:sz w:val="22"/>
            <w:szCs w:val="22"/>
            <w:lang w:val="pt-PT"/>
          </w:rPr>
          <w:delText>os para a comunidade acad</w:delText>
        </w:r>
        <w:r w:rsidRPr="005C2965" w:rsidDel="00BF1538">
          <w:rPr>
            <w:rFonts w:ascii="Calibri" w:eastAsia="SimSun" w:hAnsi="Calibri" w:cs="Calibri"/>
            <w:sz w:val="22"/>
            <w:szCs w:val="22"/>
            <w:lang w:val="pt-PT"/>
          </w:rPr>
          <w:delText>é</w:delText>
        </w:r>
        <w:r w:rsidRPr="005C2965" w:rsidDel="00BF1538">
          <w:rPr>
            <w:rFonts w:ascii="Calibri" w:eastAsia="SimSun" w:hAnsi="Calibri" w:cs="Times New Roman"/>
            <w:sz w:val="22"/>
            <w:szCs w:val="22"/>
            <w:lang w:val="pt-PT"/>
          </w:rPr>
          <w:delText xml:space="preserve">mica, </w:delText>
        </w:r>
      </w:del>
      <w:del w:id="125" w:author="Alexandre Matos Rocha" w:date="2026-02-12T11:51:00Z" w16du:dateUtc="2026-02-12T11:51:00Z">
        <w:r w:rsidR="005049D8" w:rsidRPr="005C2965" w:rsidDel="00EA791A">
          <w:rPr>
            <w:rFonts w:ascii="Calibri" w:eastAsia="SimSun" w:hAnsi="Calibri" w:cs="Times New Roman"/>
            <w:sz w:val="22"/>
            <w:szCs w:val="22"/>
            <w:lang w:val="pt-PT"/>
          </w:rPr>
          <w:delText xml:space="preserve">permitindo </w:delText>
        </w:r>
      </w:del>
      <w:del w:id="126" w:author="Alexandre Matos Rocha" w:date="2026-02-12T12:21:00Z" w16du:dateUtc="2026-02-12T12:21:00Z">
        <w:r w:rsidRPr="005C2965" w:rsidDel="00BF1538">
          <w:rPr>
            <w:rFonts w:ascii="Calibri" w:eastAsia="SimSun" w:hAnsi="Calibri" w:cs="Times New Roman"/>
            <w:sz w:val="22"/>
            <w:szCs w:val="22"/>
            <w:lang w:val="pt-PT"/>
          </w:rPr>
          <w:delText>refor</w:delText>
        </w:r>
        <w:r w:rsidRPr="005C2965" w:rsidDel="00BF1538">
          <w:rPr>
            <w:rFonts w:ascii="Calibri" w:eastAsia="SimSun" w:hAnsi="Calibri" w:cs="Calibri"/>
            <w:sz w:val="22"/>
            <w:szCs w:val="22"/>
            <w:lang w:val="pt-PT"/>
          </w:rPr>
          <w:delText>ç</w:delText>
        </w:r>
        <w:r w:rsidRPr="005C2965" w:rsidDel="00BF1538">
          <w:rPr>
            <w:rFonts w:ascii="Calibri" w:eastAsia="SimSun" w:hAnsi="Calibri" w:cs="Times New Roman"/>
            <w:sz w:val="22"/>
            <w:szCs w:val="22"/>
            <w:lang w:val="pt-PT"/>
          </w:rPr>
          <w:delText>a</w:delText>
        </w:r>
      </w:del>
      <w:del w:id="127" w:author="Alexandre Matos Rocha" w:date="2026-02-12T11:51:00Z" w16du:dateUtc="2026-02-12T11:51:00Z">
        <w:r w:rsidRPr="005C2965" w:rsidDel="001767EA">
          <w:rPr>
            <w:rFonts w:ascii="Calibri" w:eastAsia="SimSun" w:hAnsi="Calibri" w:cs="Times New Roman"/>
            <w:sz w:val="22"/>
            <w:szCs w:val="22"/>
            <w:lang w:val="pt-PT"/>
          </w:rPr>
          <w:delText>r</w:delText>
        </w:r>
      </w:del>
      <w:del w:id="128" w:author="Alexandre Matos Rocha" w:date="2026-02-12T12:21:00Z" w16du:dateUtc="2026-02-12T12:21:00Z">
        <w:r w:rsidRPr="005C2965" w:rsidDel="00BF1538">
          <w:rPr>
            <w:rFonts w:ascii="Calibri" w:eastAsia="SimSun" w:hAnsi="Calibri" w:cs="Times New Roman"/>
            <w:sz w:val="22"/>
            <w:szCs w:val="22"/>
            <w:lang w:val="pt-PT"/>
          </w:rPr>
          <w:delText xml:space="preserve"> a </w:delText>
        </w:r>
        <w:r w:rsidR="005049D8" w:rsidRPr="005C2965" w:rsidDel="00BF1538">
          <w:rPr>
            <w:rFonts w:ascii="Calibri" w:eastAsia="SimSun" w:hAnsi="Calibri" w:cs="Times New Roman"/>
            <w:sz w:val="22"/>
            <w:szCs w:val="22"/>
            <w:lang w:val="pt-PT"/>
          </w:rPr>
          <w:delText xml:space="preserve">sua </w:delText>
        </w:r>
        <w:r w:rsidRPr="005C2965" w:rsidDel="00BF1538">
          <w:rPr>
            <w:rFonts w:ascii="Calibri" w:eastAsia="SimSun" w:hAnsi="Calibri" w:cs="Times New Roman"/>
            <w:sz w:val="22"/>
            <w:szCs w:val="22"/>
            <w:lang w:val="pt-PT"/>
          </w:rPr>
          <w:delText>visibilidade atrav</w:delText>
        </w:r>
        <w:r w:rsidRPr="005C2965" w:rsidDel="00BF1538">
          <w:rPr>
            <w:rFonts w:ascii="Calibri" w:eastAsia="SimSun" w:hAnsi="Calibri" w:cs="Calibri"/>
            <w:sz w:val="22"/>
            <w:szCs w:val="22"/>
            <w:lang w:val="pt-PT"/>
          </w:rPr>
          <w:delText>é</w:delText>
        </w:r>
        <w:r w:rsidRPr="005C2965" w:rsidDel="00BF1538">
          <w:rPr>
            <w:rFonts w:ascii="Calibri" w:eastAsia="SimSun" w:hAnsi="Calibri" w:cs="Times New Roman"/>
            <w:sz w:val="22"/>
            <w:szCs w:val="22"/>
            <w:lang w:val="pt-PT"/>
          </w:rPr>
          <w:delText>s deste trabalho</w:delText>
        </w:r>
      </w:del>
      <w:del w:id="129" w:author="Alexandre Matos Rocha" w:date="2026-02-12T12:08:00Z" w16du:dateUtc="2026-02-12T12:08:00Z">
        <w:r w:rsidRPr="005C2965" w:rsidDel="00FF151F">
          <w:rPr>
            <w:rFonts w:ascii="Calibri" w:eastAsia="SimSun" w:hAnsi="Calibri" w:cs="Times New Roman"/>
            <w:sz w:val="22"/>
            <w:szCs w:val="22"/>
            <w:lang w:val="pt-PT"/>
          </w:rPr>
          <w:delText>.</w:delText>
        </w:r>
      </w:del>
    </w:p>
    <w:p w14:paraId="109ADC1F" w14:textId="0B6143E8" w:rsidR="003539FA" w:rsidDel="00397C8C" w:rsidRDefault="003539FA">
      <w:pPr>
        <w:pStyle w:val="Corpodetexto"/>
        <w:rPr>
          <w:del w:id="130" w:author="Alexandre Matos Rocha" w:date="2026-03-27T16:03:00Z" w16du:dateUtc="2026-03-27T16:03:00Z"/>
          <w:rFonts w:ascii="Calibri" w:eastAsia="SimSun" w:hAnsi="Calibri" w:cs="Times New Roman"/>
          <w:bCs/>
          <w:sz w:val="22"/>
          <w:szCs w:val="20"/>
          <w:lang w:val="pt-PT"/>
        </w:rPr>
      </w:pPr>
    </w:p>
    <w:p w14:paraId="485A2776" w14:textId="7B4F6CF9" w:rsidR="005D50B0" w:rsidDel="00EE4C04" w:rsidRDefault="005D50B0">
      <w:pPr>
        <w:pStyle w:val="Corpodetexto"/>
        <w:rPr>
          <w:del w:id="131" w:author="Alexandre Matos Rocha" w:date="2026-02-12T12:24:00Z" w16du:dateUtc="2026-02-12T12:24:00Z"/>
          <w:rFonts w:ascii="Calibri" w:eastAsia="SimSun" w:hAnsi="Calibri" w:cs="Times New Roman"/>
          <w:bCs/>
          <w:sz w:val="22"/>
          <w:szCs w:val="20"/>
          <w:lang w:val="pt-PT"/>
        </w:rPr>
      </w:pPr>
    </w:p>
    <w:p w14:paraId="277B517F" w14:textId="18B6B638" w:rsidR="005D50B0" w:rsidRPr="0094607D" w:rsidRDefault="005D50B0" w:rsidP="00752E95">
      <w:pPr>
        <w:pStyle w:val="Corpodetexto"/>
        <w:rPr>
          <w:rFonts w:ascii="Calibri" w:eastAsia="SimSun" w:hAnsi="Calibri" w:cs="Times New Roman"/>
          <w:bCs/>
          <w:sz w:val="22"/>
          <w:szCs w:val="20"/>
          <w:lang w:val="pt-PT"/>
        </w:rPr>
      </w:pPr>
    </w:p>
    <w:sectPr w:rsidR="005D50B0" w:rsidRPr="009460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xandre Matos Rocha">
    <w15:presenceInfo w15:providerId="AD" w15:userId="S::f5433@uminho.pt::2e60cf24-6389-4196-ba88-174088b8ab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074"/>
    <w:rsid w:val="00060ED2"/>
    <w:rsid w:val="00090DA8"/>
    <w:rsid w:val="000936DE"/>
    <w:rsid w:val="000A69CC"/>
    <w:rsid w:val="000A71B3"/>
    <w:rsid w:val="000B2337"/>
    <w:rsid w:val="000B32D1"/>
    <w:rsid w:val="000B7C48"/>
    <w:rsid w:val="000C7369"/>
    <w:rsid w:val="000D4C98"/>
    <w:rsid w:val="000E4194"/>
    <w:rsid w:val="000E4D34"/>
    <w:rsid w:val="000E6529"/>
    <w:rsid w:val="000F559E"/>
    <w:rsid w:val="00104F45"/>
    <w:rsid w:val="00104F9B"/>
    <w:rsid w:val="001101DB"/>
    <w:rsid w:val="0012771F"/>
    <w:rsid w:val="00131258"/>
    <w:rsid w:val="00131B27"/>
    <w:rsid w:val="00133CC1"/>
    <w:rsid w:val="00147A98"/>
    <w:rsid w:val="0016636B"/>
    <w:rsid w:val="001767EA"/>
    <w:rsid w:val="001840E0"/>
    <w:rsid w:val="001A4E71"/>
    <w:rsid w:val="001D3D60"/>
    <w:rsid w:val="001D43D9"/>
    <w:rsid w:val="001D46B4"/>
    <w:rsid w:val="00206053"/>
    <w:rsid w:val="00212F96"/>
    <w:rsid w:val="00220142"/>
    <w:rsid w:val="00230FDF"/>
    <w:rsid w:val="00245A34"/>
    <w:rsid w:val="002931A6"/>
    <w:rsid w:val="002A4BC6"/>
    <w:rsid w:val="002A657C"/>
    <w:rsid w:val="002B749D"/>
    <w:rsid w:val="002F5BFD"/>
    <w:rsid w:val="00302BAA"/>
    <w:rsid w:val="003201E7"/>
    <w:rsid w:val="00340657"/>
    <w:rsid w:val="00344708"/>
    <w:rsid w:val="003539FA"/>
    <w:rsid w:val="00397C8C"/>
    <w:rsid w:val="003B3DEF"/>
    <w:rsid w:val="003B60CB"/>
    <w:rsid w:val="003B6B10"/>
    <w:rsid w:val="003C1912"/>
    <w:rsid w:val="003F403E"/>
    <w:rsid w:val="00425DBB"/>
    <w:rsid w:val="00432115"/>
    <w:rsid w:val="00442C4D"/>
    <w:rsid w:val="0047557C"/>
    <w:rsid w:val="00477CA3"/>
    <w:rsid w:val="00482AD4"/>
    <w:rsid w:val="004B18F6"/>
    <w:rsid w:val="004B6AC1"/>
    <w:rsid w:val="004C08E5"/>
    <w:rsid w:val="004E20DB"/>
    <w:rsid w:val="004E78D6"/>
    <w:rsid w:val="004F138B"/>
    <w:rsid w:val="0050048C"/>
    <w:rsid w:val="005049D8"/>
    <w:rsid w:val="00553E7C"/>
    <w:rsid w:val="00567C55"/>
    <w:rsid w:val="00581BDB"/>
    <w:rsid w:val="0058219C"/>
    <w:rsid w:val="00586BAB"/>
    <w:rsid w:val="00591F57"/>
    <w:rsid w:val="005B09FF"/>
    <w:rsid w:val="005C15C4"/>
    <w:rsid w:val="005C2965"/>
    <w:rsid w:val="005C4074"/>
    <w:rsid w:val="005D50B0"/>
    <w:rsid w:val="005E1141"/>
    <w:rsid w:val="006200BA"/>
    <w:rsid w:val="0062137B"/>
    <w:rsid w:val="00627C45"/>
    <w:rsid w:val="0064127D"/>
    <w:rsid w:val="006522E6"/>
    <w:rsid w:val="00656ACE"/>
    <w:rsid w:val="00665318"/>
    <w:rsid w:val="0067116D"/>
    <w:rsid w:val="00672EDE"/>
    <w:rsid w:val="006808A4"/>
    <w:rsid w:val="006A286A"/>
    <w:rsid w:val="006B150F"/>
    <w:rsid w:val="006B6C11"/>
    <w:rsid w:val="006D00EA"/>
    <w:rsid w:val="006F1DEB"/>
    <w:rsid w:val="006F49B1"/>
    <w:rsid w:val="00720318"/>
    <w:rsid w:val="00752C40"/>
    <w:rsid w:val="00752E95"/>
    <w:rsid w:val="00767599"/>
    <w:rsid w:val="00777159"/>
    <w:rsid w:val="007810F3"/>
    <w:rsid w:val="00793601"/>
    <w:rsid w:val="007F741C"/>
    <w:rsid w:val="008329EC"/>
    <w:rsid w:val="008430F9"/>
    <w:rsid w:val="00853ECC"/>
    <w:rsid w:val="00865A3E"/>
    <w:rsid w:val="00876E0D"/>
    <w:rsid w:val="00881958"/>
    <w:rsid w:val="00896252"/>
    <w:rsid w:val="008A781C"/>
    <w:rsid w:val="008D116A"/>
    <w:rsid w:val="008D3A70"/>
    <w:rsid w:val="008E28E1"/>
    <w:rsid w:val="008E52C4"/>
    <w:rsid w:val="008F07D1"/>
    <w:rsid w:val="008F2A15"/>
    <w:rsid w:val="00913AE2"/>
    <w:rsid w:val="00921EB2"/>
    <w:rsid w:val="00923714"/>
    <w:rsid w:val="00943DC3"/>
    <w:rsid w:val="0094607D"/>
    <w:rsid w:val="00963632"/>
    <w:rsid w:val="00980C2F"/>
    <w:rsid w:val="00980F4A"/>
    <w:rsid w:val="00986177"/>
    <w:rsid w:val="009967B3"/>
    <w:rsid w:val="00996E3C"/>
    <w:rsid w:val="009A40F2"/>
    <w:rsid w:val="009B2D5E"/>
    <w:rsid w:val="009C2996"/>
    <w:rsid w:val="009D44C2"/>
    <w:rsid w:val="009E54FD"/>
    <w:rsid w:val="00A128BA"/>
    <w:rsid w:val="00A161CC"/>
    <w:rsid w:val="00A25927"/>
    <w:rsid w:val="00A279FF"/>
    <w:rsid w:val="00A378BE"/>
    <w:rsid w:val="00A44D9F"/>
    <w:rsid w:val="00A72DEB"/>
    <w:rsid w:val="00A9679D"/>
    <w:rsid w:val="00A97719"/>
    <w:rsid w:val="00AA460B"/>
    <w:rsid w:val="00AC0BA2"/>
    <w:rsid w:val="00AE0EE3"/>
    <w:rsid w:val="00AF43A2"/>
    <w:rsid w:val="00B03F1F"/>
    <w:rsid w:val="00B16585"/>
    <w:rsid w:val="00B21947"/>
    <w:rsid w:val="00B27BD4"/>
    <w:rsid w:val="00B32FF7"/>
    <w:rsid w:val="00B703A4"/>
    <w:rsid w:val="00B758F5"/>
    <w:rsid w:val="00B7645A"/>
    <w:rsid w:val="00B85C2F"/>
    <w:rsid w:val="00B8672E"/>
    <w:rsid w:val="00B868FF"/>
    <w:rsid w:val="00B910C3"/>
    <w:rsid w:val="00BB2393"/>
    <w:rsid w:val="00BB2399"/>
    <w:rsid w:val="00BB72F8"/>
    <w:rsid w:val="00BC4C8C"/>
    <w:rsid w:val="00BC54F4"/>
    <w:rsid w:val="00BD103C"/>
    <w:rsid w:val="00BE0693"/>
    <w:rsid w:val="00BE5131"/>
    <w:rsid w:val="00BF1538"/>
    <w:rsid w:val="00BF60DD"/>
    <w:rsid w:val="00C13CC0"/>
    <w:rsid w:val="00C4611D"/>
    <w:rsid w:val="00C62FCA"/>
    <w:rsid w:val="00C80D73"/>
    <w:rsid w:val="00CA1194"/>
    <w:rsid w:val="00CB01C9"/>
    <w:rsid w:val="00CC5525"/>
    <w:rsid w:val="00CC6CAF"/>
    <w:rsid w:val="00CE147D"/>
    <w:rsid w:val="00CF68D6"/>
    <w:rsid w:val="00D007CC"/>
    <w:rsid w:val="00D02F92"/>
    <w:rsid w:val="00D07410"/>
    <w:rsid w:val="00D15E75"/>
    <w:rsid w:val="00D21866"/>
    <w:rsid w:val="00D354D7"/>
    <w:rsid w:val="00D40CD0"/>
    <w:rsid w:val="00D476ED"/>
    <w:rsid w:val="00D769C8"/>
    <w:rsid w:val="00D7755B"/>
    <w:rsid w:val="00D819BC"/>
    <w:rsid w:val="00D81DA4"/>
    <w:rsid w:val="00D92C23"/>
    <w:rsid w:val="00D95869"/>
    <w:rsid w:val="00DA2E71"/>
    <w:rsid w:val="00DC12F4"/>
    <w:rsid w:val="00DD104B"/>
    <w:rsid w:val="00DE1FA6"/>
    <w:rsid w:val="00DE4CE5"/>
    <w:rsid w:val="00E00665"/>
    <w:rsid w:val="00E06855"/>
    <w:rsid w:val="00E1738E"/>
    <w:rsid w:val="00E25AE7"/>
    <w:rsid w:val="00E33B2F"/>
    <w:rsid w:val="00E47144"/>
    <w:rsid w:val="00E71DEA"/>
    <w:rsid w:val="00E95D9E"/>
    <w:rsid w:val="00EA3F6C"/>
    <w:rsid w:val="00EA791A"/>
    <w:rsid w:val="00EB1280"/>
    <w:rsid w:val="00EC27E6"/>
    <w:rsid w:val="00EC51AE"/>
    <w:rsid w:val="00EC5856"/>
    <w:rsid w:val="00EE4C04"/>
    <w:rsid w:val="00EF7406"/>
    <w:rsid w:val="00F27426"/>
    <w:rsid w:val="00F367DA"/>
    <w:rsid w:val="00F42941"/>
    <w:rsid w:val="00F429EC"/>
    <w:rsid w:val="00F44F33"/>
    <w:rsid w:val="00F52F07"/>
    <w:rsid w:val="00F71B0E"/>
    <w:rsid w:val="00F84761"/>
    <w:rsid w:val="00F86100"/>
    <w:rsid w:val="00F95E87"/>
    <w:rsid w:val="00FA3621"/>
    <w:rsid w:val="00FD210F"/>
    <w:rsid w:val="00FF151F"/>
    <w:rsid w:val="405D17FF"/>
    <w:rsid w:val="5F741EFE"/>
    <w:rsid w:val="77DA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FE464"/>
  <w15:chartTrackingRefBased/>
  <w15:docId w15:val="{ADB3DB5D-5144-4A11-99F6-12837872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5C40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C4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C40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C40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C40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C40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C40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C40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C40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ter">
    <w:name w:val="Título 1 Caráter"/>
    <w:basedOn w:val="Tipodeletrapredefinidodopargrafo"/>
    <w:link w:val="Ttulo1"/>
    <w:uiPriority w:val="9"/>
    <w:rsid w:val="005C40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C40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C40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C407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C4074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C40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C4074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C40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C40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5C40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C4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C40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C40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5C4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C407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C4074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5C407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C40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C4074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5C4074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arter"/>
    <w:qFormat/>
    <w:rsid w:val="005C4074"/>
    <w:pPr>
      <w:spacing w:before="180" w:after="180" w:line="240" w:lineRule="auto"/>
    </w:pPr>
    <w:rPr>
      <w:rFonts w:ascii="Cambria" w:eastAsia="Cambria" w:hAnsi="Cambria" w:cs="Arial"/>
      <w:kern w:val="0"/>
      <w:lang w:val="en-US"/>
      <w14:ligatures w14:val="none"/>
    </w:rPr>
  </w:style>
  <w:style w:type="character" w:customStyle="1" w:styleId="CorpodetextoCarter">
    <w:name w:val="Corpo de texto Caráter"/>
    <w:basedOn w:val="Tipodeletrapredefinidodopargrafo"/>
    <w:link w:val="Corpodetexto"/>
    <w:rsid w:val="005C4074"/>
    <w:rPr>
      <w:rFonts w:ascii="Cambria" w:eastAsia="Cambria" w:hAnsi="Cambria" w:cs="Arial"/>
      <w:kern w:val="0"/>
      <w:lang w:val="en-US"/>
      <w14:ligatures w14:val="none"/>
    </w:rPr>
  </w:style>
  <w:style w:type="character" w:styleId="Hiperligao">
    <w:name w:val="Hyperlink"/>
    <w:basedOn w:val="Tipodeletrapredefinidodopargrafo"/>
    <w:uiPriority w:val="99"/>
    <w:unhideWhenUsed/>
    <w:rsid w:val="00442C4D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42C4D"/>
    <w:rPr>
      <w:color w:val="605E5C"/>
      <w:shd w:val="clear" w:color="auto" w:fill="E1DFDD"/>
    </w:rPr>
  </w:style>
  <w:style w:type="character" w:customStyle="1" w:styleId="CommentReference">
    <w:name w:val="Comment Reference"/>
    <w:basedOn w:val="Tipodeletrapredefinidodopargrafo"/>
    <w:uiPriority w:val="99"/>
    <w:semiHidden/>
    <w:unhideWhenUsed/>
    <w:rsid w:val="00245A34"/>
    <w:rPr>
      <w:sz w:val="16"/>
      <w:szCs w:val="16"/>
    </w:rPr>
  </w:style>
  <w:style w:type="paragraph" w:customStyle="1" w:styleId="CommentText">
    <w:name w:val="Comment Text"/>
    <w:basedOn w:val="Normal"/>
    <w:link w:val="CommentTextChar"/>
    <w:uiPriority w:val="99"/>
    <w:semiHidden/>
    <w:unhideWhenUsed/>
    <w:rsid w:val="00245A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Tipodeletrapredefinidodopargrafo"/>
    <w:link w:val="CommentText"/>
    <w:uiPriority w:val="99"/>
    <w:semiHidden/>
    <w:rsid w:val="00245A34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unhideWhenUsed/>
    <w:rsid w:val="00245A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5A34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3447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00D7C173D528458663E9E6489CE216" ma:contentTypeVersion="19" ma:contentTypeDescription="Criar um novo documento." ma:contentTypeScope="" ma:versionID="6f89e40e8c448d0b37490016f66d5c72">
  <xsd:schema xmlns:xsd="http://www.w3.org/2001/XMLSchema" xmlns:xs="http://www.w3.org/2001/XMLSchema" xmlns:p="http://schemas.microsoft.com/office/2006/metadata/properties" xmlns:ns2="f45e504e-a80f-4d29-98cc-8c039031738d" xmlns:ns3="d0c107e1-7252-4ea0-bba8-1686eb0b9e23" targetNamespace="http://schemas.microsoft.com/office/2006/metadata/properties" ma:root="true" ma:fieldsID="3f657952111b475d2a841483dde26aac" ns2:_="" ns3:_="">
    <xsd:import namespace="f45e504e-a80f-4d29-98cc-8c039031738d"/>
    <xsd:import namespace="d0c107e1-7252-4ea0-bba8-1686eb0b9e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e504e-a80f-4d29-98cc-8c0390317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a8c611fa-73a5-4829-bfec-f47d5e8d07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107e1-7252-4ea0-bba8-1686eb0b9e2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ac27d5-3208-49cb-a333-5779bb8e6d2e}" ma:internalName="TaxCatchAll" ma:showField="CatchAllData" ma:web="d0c107e1-7252-4ea0-bba8-1686eb0b9e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5e504e-a80f-4d29-98cc-8c039031738d">
      <Terms xmlns="http://schemas.microsoft.com/office/infopath/2007/PartnerControls"/>
    </lcf76f155ced4ddcb4097134ff3c332f>
    <TaxCatchAll xmlns="d0c107e1-7252-4ea0-bba8-1686eb0b9e23" xsi:nil="true"/>
  </documentManagement>
</p:properties>
</file>

<file path=customXml/itemProps1.xml><?xml version="1.0" encoding="utf-8"?>
<ds:datastoreItem xmlns:ds="http://schemas.openxmlformats.org/officeDocument/2006/customXml" ds:itemID="{02E1F028-CC82-4DCC-B341-BB67625C8B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5e504e-a80f-4d29-98cc-8c039031738d"/>
    <ds:schemaRef ds:uri="d0c107e1-7252-4ea0-bba8-1686eb0b9e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A7B9AD-0AAB-4272-A217-A2554995E5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E99E67-0AE9-451A-8F55-49C38B5745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285DC3-EE6B-42AD-8ED9-96EBC5FE5AEC}">
  <ds:schemaRefs>
    <ds:schemaRef ds:uri="http://schemas.microsoft.com/office/2006/metadata/properties"/>
    <ds:schemaRef ds:uri="http://schemas.microsoft.com/office/infopath/2007/PartnerControls"/>
    <ds:schemaRef ds:uri="f45e504e-a80f-4d29-98cc-8c039031738d"/>
    <ds:schemaRef ds:uri="d0c107e1-7252-4ea0-bba8-1686eb0b9e23"/>
  </ds:schemaRefs>
</ds:datastoreItem>
</file>

<file path=docMetadata/LabelInfo.xml><?xml version="1.0" encoding="utf-8"?>
<clbl:labelList xmlns:clbl="http://schemas.microsoft.com/office/2020/mipLabelMetadata">
  <clbl:label id="{d05d4c80-da1e-4cd7-83a6-0d2094b20418}" enabled="0" method="" siteId="{d05d4c80-da1e-4cd7-83a6-0d2094b2041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690</Words>
  <Characters>4223</Characters>
  <Application>Microsoft Office Word</Application>
  <DocSecurity>0</DocSecurity>
  <Lines>76</Lines>
  <Paragraphs>17</Paragraphs>
  <ScaleCrop>false</ScaleCrop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Matos Rocha</dc:creator>
  <cp:keywords/>
  <dc:description/>
  <cp:lastModifiedBy>Alexandre Matos Rocha</cp:lastModifiedBy>
  <cp:revision>2</cp:revision>
  <dcterms:created xsi:type="dcterms:W3CDTF">2026-03-30T17:51:00Z</dcterms:created>
  <dcterms:modified xsi:type="dcterms:W3CDTF">2026-03-30T17:51:00Z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0x0101001300D7C173D528458663E9E6489CE216</vt:lpwstr>
  </property>
  <property fmtid="{D5CDD505-2E9C-101B-9397-08002B2CF9AE}" pid="3" name="MediaServiceImageTags">
    <vt:lpwstr/>
  </property>
</Properties>
</file>